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1584" w14:textId="77777777" w:rsidR="0049179D" w:rsidRDefault="0049179D" w:rsidP="007D3967">
      <w:pPr>
        <w:pStyle w:val="Heading1"/>
        <w:spacing w:after="120"/>
        <w:jc w:val="both"/>
        <w:rPr>
          <w:rFonts w:ascii="Arial" w:hAnsi="Arial" w:cs="Arial"/>
          <w:b w:val="0"/>
          <w:bCs w:val="0"/>
          <w:sz w:val="18"/>
          <w:szCs w:val="18"/>
          <w:highlight w:val="green"/>
        </w:rPr>
      </w:pPr>
      <w:bookmarkStart w:id="0" w:name="_Toc454877268"/>
      <w:bookmarkStart w:id="1" w:name="_Toc8535809"/>
      <w:bookmarkStart w:id="2" w:name="_Toc9927330"/>
      <w:bookmarkStart w:id="3" w:name="_Toc84835703"/>
    </w:p>
    <w:p w14:paraId="782C505C" w14:textId="77777777" w:rsidR="0049179D" w:rsidRDefault="0049179D" w:rsidP="007D3967">
      <w:pPr>
        <w:pStyle w:val="Heading1"/>
        <w:spacing w:after="120"/>
        <w:jc w:val="both"/>
        <w:rPr>
          <w:rFonts w:ascii="Arial" w:hAnsi="Arial" w:cs="Arial"/>
          <w:b w:val="0"/>
          <w:bCs w:val="0"/>
          <w:sz w:val="18"/>
          <w:szCs w:val="18"/>
          <w:highlight w:val="green"/>
        </w:rPr>
      </w:pPr>
    </w:p>
    <w:p w14:paraId="4181EA95" w14:textId="010D596D" w:rsidR="00D30227" w:rsidRPr="00E36723" w:rsidRDefault="00EA6866" w:rsidP="007D3967">
      <w:pPr>
        <w:pStyle w:val="Heading1"/>
        <w:spacing w:after="120"/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E36723">
        <w:rPr>
          <w:rFonts w:ascii="Arial" w:hAnsi="Arial" w:cs="Arial"/>
          <w:b w:val="0"/>
          <w:bCs w:val="0"/>
          <w:sz w:val="18"/>
          <w:szCs w:val="18"/>
          <w:highlight w:val="green"/>
        </w:rPr>
        <w:t>[</w:t>
      </w:r>
      <w:r w:rsidR="000D4F4E" w:rsidRPr="00E36723">
        <w:rPr>
          <w:rFonts w:ascii="Arial" w:hAnsi="Arial" w:cs="Arial"/>
          <w:caps w:val="0"/>
          <w:sz w:val="18"/>
          <w:szCs w:val="18"/>
          <w:highlight w:val="green"/>
        </w:rPr>
        <w:t xml:space="preserve">Guidance </w:t>
      </w:r>
      <w:proofErr w:type="gramStart"/>
      <w:r w:rsidR="000D4F4E" w:rsidRPr="00E36723">
        <w:rPr>
          <w:rFonts w:ascii="Arial" w:hAnsi="Arial" w:cs="Arial"/>
          <w:caps w:val="0"/>
          <w:sz w:val="18"/>
          <w:szCs w:val="18"/>
          <w:highlight w:val="green"/>
        </w:rPr>
        <w:t>note</w:t>
      </w:r>
      <w:proofErr w:type="gramEnd"/>
      <w:r w:rsidR="000D4F4E" w:rsidRPr="00E36723">
        <w:rPr>
          <w:rFonts w:ascii="Arial" w:hAnsi="Arial" w:cs="Arial"/>
          <w:caps w:val="0"/>
          <w:sz w:val="18"/>
          <w:szCs w:val="18"/>
          <w:highlight w:val="green"/>
        </w:rPr>
        <w:t xml:space="preserve"> – delete before sending to the customer</w:t>
      </w:r>
      <w:r w:rsidR="000D4F4E" w:rsidRPr="00E36723">
        <w:rPr>
          <w:rFonts w:ascii="Arial" w:hAnsi="Arial" w:cs="Arial"/>
          <w:b w:val="0"/>
          <w:bCs w:val="0"/>
          <w:caps w:val="0"/>
          <w:sz w:val="18"/>
          <w:szCs w:val="18"/>
          <w:highlight w:val="green"/>
        </w:rPr>
        <w:t xml:space="preserve"> - This document is intended to be the statement of work presented to and signed with the customer if professional services (not including initial deployment, set-up and configuration services for SaaS)</w:t>
      </w:r>
      <w:r w:rsidRPr="00E36723">
        <w:rPr>
          <w:rFonts w:ascii="Arial" w:hAnsi="Arial" w:cs="Arial"/>
          <w:b w:val="0"/>
          <w:bCs w:val="0"/>
          <w:sz w:val="18"/>
          <w:szCs w:val="18"/>
          <w:highlight w:val="green"/>
        </w:rPr>
        <w:t xml:space="preserve"> </w:t>
      </w:r>
      <w:r w:rsidR="000D4F4E" w:rsidRPr="00E36723">
        <w:rPr>
          <w:rFonts w:ascii="Arial" w:hAnsi="Arial" w:cs="Arial"/>
          <w:b w:val="0"/>
          <w:bCs w:val="0"/>
          <w:caps w:val="0"/>
          <w:sz w:val="18"/>
          <w:szCs w:val="18"/>
          <w:highlight w:val="green"/>
        </w:rPr>
        <w:t>are included in the order form. It is intended to be customized to the specific professional services</w:t>
      </w:r>
      <w:r w:rsidRPr="00E36723">
        <w:rPr>
          <w:rFonts w:ascii="Arial" w:hAnsi="Arial" w:cs="Arial"/>
          <w:b w:val="0"/>
          <w:bCs w:val="0"/>
          <w:sz w:val="18"/>
          <w:szCs w:val="18"/>
          <w:highlight w:val="green"/>
        </w:rPr>
        <w:t xml:space="preserve"> </w:t>
      </w:r>
      <w:r w:rsidR="000D4F4E" w:rsidRPr="00E36723">
        <w:rPr>
          <w:rFonts w:ascii="Arial" w:hAnsi="Arial" w:cs="Arial"/>
          <w:b w:val="0"/>
          <w:bCs w:val="0"/>
          <w:caps w:val="0"/>
          <w:sz w:val="18"/>
          <w:szCs w:val="18"/>
          <w:highlight w:val="green"/>
        </w:rPr>
        <w:t xml:space="preserve">offered to the customer. </w:t>
      </w:r>
      <w:r w:rsidR="000D4F4E" w:rsidRPr="00E36723">
        <w:rPr>
          <w:rFonts w:ascii="Arial" w:hAnsi="Arial" w:cs="Arial"/>
          <w:b w:val="0"/>
          <w:bCs w:val="0"/>
          <w:caps w:val="0"/>
          <w:sz w:val="18"/>
          <w:szCs w:val="18"/>
          <w:highlight w:val="yellow"/>
        </w:rPr>
        <w:t xml:space="preserve">Yellow </w:t>
      </w:r>
      <w:r w:rsidR="000D4F4E" w:rsidRPr="00E36723">
        <w:rPr>
          <w:rFonts w:ascii="Arial" w:hAnsi="Arial" w:cs="Arial"/>
          <w:b w:val="0"/>
          <w:bCs w:val="0"/>
          <w:caps w:val="0"/>
          <w:sz w:val="18"/>
          <w:szCs w:val="18"/>
          <w:highlight w:val="green"/>
        </w:rPr>
        <w:t xml:space="preserve">highlighted text is text that should be updated to reflect the actual professional services offered. It can be sent as a proposal and then once signed or agreed to by the parties becomes the binding agreement. Please work with your </w:t>
      </w:r>
      <w:r w:rsidR="008807BB" w:rsidRPr="00E36723">
        <w:rPr>
          <w:rFonts w:ascii="Arial" w:hAnsi="Arial" w:cs="Arial"/>
          <w:b w:val="0"/>
          <w:bCs w:val="0"/>
          <w:caps w:val="0"/>
          <w:sz w:val="18"/>
          <w:szCs w:val="18"/>
          <w:highlight w:val="green"/>
        </w:rPr>
        <w:t xml:space="preserve">SBU </w:t>
      </w:r>
      <w:r w:rsidR="000D4F4E" w:rsidRPr="00E36723">
        <w:rPr>
          <w:rFonts w:ascii="Arial" w:hAnsi="Arial" w:cs="Arial"/>
          <w:b w:val="0"/>
          <w:bCs w:val="0"/>
          <w:caps w:val="0"/>
          <w:sz w:val="18"/>
          <w:szCs w:val="18"/>
          <w:highlight w:val="green"/>
        </w:rPr>
        <w:t xml:space="preserve">general counsel and/or contracts focal to amend and create the customized template for each offering. All customized templates must be approved by the relevant </w:t>
      </w:r>
      <w:r w:rsidR="008807BB" w:rsidRPr="00E36723">
        <w:rPr>
          <w:rFonts w:ascii="Arial" w:hAnsi="Arial" w:cs="Arial"/>
          <w:b w:val="0"/>
          <w:bCs w:val="0"/>
          <w:caps w:val="0"/>
          <w:sz w:val="18"/>
          <w:szCs w:val="18"/>
          <w:highlight w:val="green"/>
        </w:rPr>
        <w:t xml:space="preserve">SBU </w:t>
      </w:r>
      <w:r w:rsidR="000D4F4E" w:rsidRPr="00E36723">
        <w:rPr>
          <w:rFonts w:ascii="Arial" w:hAnsi="Arial" w:cs="Arial"/>
          <w:b w:val="0"/>
          <w:bCs w:val="0"/>
          <w:caps w:val="0"/>
          <w:sz w:val="18"/>
          <w:szCs w:val="18"/>
          <w:highlight w:val="green"/>
        </w:rPr>
        <w:t>general counsel.]</w:t>
      </w:r>
    </w:p>
    <w:p w14:paraId="4181EA97" w14:textId="77777777" w:rsidR="00AF1417" w:rsidRPr="00E36723" w:rsidRDefault="00EA6866" w:rsidP="007D3967">
      <w:pPr>
        <w:pStyle w:val="TitlePage2"/>
        <w:widowControl w:val="0"/>
        <w:spacing w:after="120"/>
        <w:ind w:left="0" w:right="43" w:firstLine="0"/>
        <w:jc w:val="center"/>
        <w:rPr>
          <w:rFonts w:ascii="Arial" w:hAnsi="Arial" w:cs="Arial"/>
          <w:caps/>
          <w:sz w:val="18"/>
          <w:szCs w:val="18"/>
        </w:rPr>
      </w:pPr>
      <w:r w:rsidRPr="00E36723">
        <w:rPr>
          <w:rFonts w:ascii="Arial" w:hAnsi="Arial" w:cs="Arial"/>
          <w:sz w:val="18"/>
          <w:szCs w:val="18"/>
        </w:rPr>
        <w:t xml:space="preserve">PROFESSIONAL </w:t>
      </w:r>
      <w:r w:rsidR="00C740DE" w:rsidRPr="00E36723">
        <w:rPr>
          <w:rFonts w:ascii="Arial" w:hAnsi="Arial" w:cs="Arial"/>
          <w:sz w:val="18"/>
          <w:szCs w:val="18"/>
        </w:rPr>
        <w:t>SERVI</w:t>
      </w:r>
      <w:r w:rsidR="004D4E68" w:rsidRPr="00E36723">
        <w:rPr>
          <w:rFonts w:ascii="Arial" w:hAnsi="Arial" w:cs="Arial"/>
          <w:sz w:val="18"/>
          <w:szCs w:val="18"/>
        </w:rPr>
        <w:t>C</w:t>
      </w:r>
      <w:r w:rsidR="00C740DE" w:rsidRPr="00E36723">
        <w:rPr>
          <w:rFonts w:ascii="Arial" w:hAnsi="Arial" w:cs="Arial"/>
          <w:sz w:val="18"/>
          <w:szCs w:val="18"/>
        </w:rPr>
        <w:t xml:space="preserve">E DESCRIPTION - </w:t>
      </w:r>
      <w:r w:rsidRPr="00E36723">
        <w:rPr>
          <w:rFonts w:ascii="Arial" w:hAnsi="Arial" w:cs="Arial"/>
          <w:sz w:val="18"/>
          <w:szCs w:val="18"/>
        </w:rPr>
        <w:t>STATEMENT OF WORK</w:t>
      </w:r>
      <w:bookmarkEnd w:id="0"/>
      <w:bookmarkEnd w:id="1"/>
      <w:bookmarkEnd w:id="2"/>
      <w:bookmarkEnd w:id="3"/>
      <w:r w:rsidRPr="00E36723">
        <w:rPr>
          <w:rFonts w:ascii="Arial" w:hAnsi="Arial" w:cs="Arial"/>
          <w:sz w:val="18"/>
          <w:szCs w:val="18"/>
        </w:rPr>
        <w:t xml:space="preserve"> # </w:t>
      </w:r>
      <w:r w:rsidRPr="00E36723">
        <w:rPr>
          <w:rFonts w:ascii="Arial" w:hAnsi="Arial" w:cs="Arial"/>
          <w:sz w:val="18"/>
          <w:szCs w:val="18"/>
        </w:rPr>
        <w:fldChar w:fldCharType="begin"/>
      </w:r>
      <w:r w:rsidRPr="00E36723">
        <w:rPr>
          <w:rFonts w:ascii="Arial" w:hAnsi="Arial" w:cs="Arial"/>
          <w:sz w:val="18"/>
          <w:szCs w:val="18"/>
          <w:highlight w:val="yellow"/>
        </w:rPr>
        <w:instrText>MACROBUTTON NoMacro [Please insert SOW no.]</w:instrText>
      </w:r>
      <w:r w:rsidRPr="00E36723">
        <w:rPr>
          <w:rFonts w:ascii="Arial" w:hAnsi="Arial" w:cs="Arial"/>
          <w:sz w:val="18"/>
          <w:szCs w:val="18"/>
        </w:rPr>
        <w:fldChar w:fldCharType="end"/>
      </w:r>
    </w:p>
    <w:p w14:paraId="4181EA99" w14:textId="60C8688A" w:rsidR="00AF1417" w:rsidRPr="00E36723" w:rsidRDefault="00EA6866" w:rsidP="007D3967">
      <w:pPr>
        <w:pStyle w:val="BodyText"/>
        <w:spacing w:after="120"/>
        <w:ind w:firstLine="0"/>
        <w:jc w:val="both"/>
        <w:rPr>
          <w:rFonts w:ascii="Arial" w:hAnsi="Arial" w:cs="Arial"/>
          <w:sz w:val="18"/>
          <w:szCs w:val="18"/>
        </w:rPr>
      </w:pPr>
      <w:r w:rsidRPr="00E36723">
        <w:rPr>
          <w:rFonts w:ascii="Arial" w:hAnsi="Arial" w:cs="Arial"/>
          <w:sz w:val="18"/>
          <w:szCs w:val="18"/>
        </w:rPr>
        <w:t>This Statement of Work (</w:t>
      </w:r>
      <w:r w:rsidR="00762F5B" w:rsidRPr="00E36723">
        <w:rPr>
          <w:rFonts w:ascii="Arial" w:hAnsi="Arial" w:cs="Arial"/>
          <w:sz w:val="18"/>
          <w:szCs w:val="18"/>
        </w:rPr>
        <w:t>“</w:t>
      </w:r>
      <w:r w:rsidRPr="00E36723">
        <w:rPr>
          <w:rFonts w:ascii="Arial" w:hAnsi="Arial" w:cs="Arial"/>
          <w:b/>
          <w:sz w:val="18"/>
          <w:szCs w:val="18"/>
        </w:rPr>
        <w:t>SOW</w:t>
      </w:r>
      <w:r w:rsidR="00762F5B" w:rsidRPr="00E36723">
        <w:rPr>
          <w:rFonts w:ascii="Arial" w:hAnsi="Arial" w:cs="Arial"/>
          <w:sz w:val="18"/>
          <w:szCs w:val="18"/>
        </w:rPr>
        <w:t>”</w:t>
      </w:r>
      <w:r w:rsidRPr="00E36723">
        <w:rPr>
          <w:rFonts w:ascii="Arial" w:hAnsi="Arial" w:cs="Arial"/>
          <w:sz w:val="18"/>
          <w:szCs w:val="18"/>
        </w:rPr>
        <w:t>) #</w:t>
      </w:r>
      <w:r w:rsidRPr="00E36723">
        <w:rPr>
          <w:rFonts w:ascii="Arial" w:hAnsi="Arial" w:cs="Arial"/>
          <w:sz w:val="18"/>
          <w:szCs w:val="18"/>
        </w:rPr>
        <w:fldChar w:fldCharType="begin"/>
      </w:r>
      <w:r w:rsidRPr="00E36723">
        <w:rPr>
          <w:rFonts w:ascii="Arial" w:hAnsi="Arial" w:cs="Arial"/>
          <w:sz w:val="18"/>
          <w:szCs w:val="18"/>
          <w:highlight w:val="yellow"/>
        </w:rPr>
        <w:instrText>MACROBUTTON NoMacro [</w:instrText>
      </w:r>
      <w:r w:rsidRPr="00E36723">
        <w:rPr>
          <w:rFonts w:ascii="Arial" w:hAnsi="Arial" w:cs="Arial"/>
          <w:bCs/>
          <w:sz w:val="18"/>
          <w:szCs w:val="18"/>
          <w:highlight w:val="yellow"/>
        </w:rPr>
        <w:instrText xml:space="preserve">Please insert </w:instrText>
      </w:r>
      <w:r w:rsidRPr="00E36723">
        <w:rPr>
          <w:rFonts w:ascii="Arial" w:hAnsi="Arial" w:cs="Arial"/>
          <w:b/>
          <w:bCs/>
          <w:sz w:val="18"/>
          <w:szCs w:val="18"/>
          <w:highlight w:val="yellow"/>
        </w:rPr>
        <w:instrText>SOW no.</w:instrText>
      </w:r>
      <w:r w:rsidRPr="00E36723">
        <w:rPr>
          <w:rFonts w:ascii="Arial" w:hAnsi="Arial" w:cs="Arial"/>
          <w:bCs/>
          <w:sz w:val="18"/>
          <w:szCs w:val="18"/>
          <w:highlight w:val="yellow"/>
        </w:rPr>
        <w:instrText>]</w:instrText>
      </w:r>
      <w:r w:rsidRPr="00E36723">
        <w:rPr>
          <w:rFonts w:ascii="Arial" w:hAnsi="Arial" w:cs="Arial"/>
          <w:sz w:val="18"/>
          <w:szCs w:val="18"/>
        </w:rPr>
        <w:fldChar w:fldCharType="end"/>
      </w:r>
      <w:r w:rsidRPr="00E36723">
        <w:rPr>
          <w:rFonts w:ascii="Arial" w:hAnsi="Arial" w:cs="Arial"/>
          <w:sz w:val="18"/>
          <w:szCs w:val="18"/>
        </w:rPr>
        <w:t xml:space="preserve"> dated </w:t>
      </w:r>
      <w:r w:rsidRPr="00E36723">
        <w:rPr>
          <w:rFonts w:ascii="Arial" w:hAnsi="Arial" w:cs="Arial"/>
          <w:sz w:val="18"/>
          <w:szCs w:val="18"/>
        </w:rPr>
        <w:fldChar w:fldCharType="begin"/>
      </w:r>
      <w:r w:rsidRPr="00E36723">
        <w:rPr>
          <w:rFonts w:ascii="Arial" w:hAnsi="Arial" w:cs="Arial"/>
          <w:sz w:val="18"/>
          <w:szCs w:val="18"/>
          <w:highlight w:val="yellow"/>
        </w:rPr>
        <w:instrText>MACROBUTTON NoMacro [</w:instrText>
      </w:r>
      <w:r w:rsidRPr="00E36723">
        <w:rPr>
          <w:rFonts w:ascii="Arial" w:hAnsi="Arial" w:cs="Arial"/>
          <w:bCs/>
          <w:sz w:val="18"/>
          <w:szCs w:val="18"/>
          <w:highlight w:val="yellow"/>
        </w:rPr>
        <w:instrText xml:space="preserve">Please insert </w:instrText>
      </w:r>
      <w:r w:rsidRPr="00E36723">
        <w:rPr>
          <w:rFonts w:ascii="Arial" w:hAnsi="Arial" w:cs="Arial"/>
          <w:b/>
          <w:bCs/>
          <w:sz w:val="18"/>
          <w:szCs w:val="18"/>
          <w:highlight w:val="yellow"/>
        </w:rPr>
        <w:instrText>Date</w:instrText>
      </w:r>
      <w:r w:rsidRPr="00E36723">
        <w:rPr>
          <w:rFonts w:ascii="Arial" w:hAnsi="Arial" w:cs="Arial"/>
          <w:bCs/>
          <w:sz w:val="18"/>
          <w:szCs w:val="18"/>
          <w:highlight w:val="yellow"/>
        </w:rPr>
        <w:instrText>]</w:instrText>
      </w:r>
      <w:r w:rsidRPr="00E36723">
        <w:rPr>
          <w:rFonts w:ascii="Arial" w:hAnsi="Arial" w:cs="Arial"/>
          <w:sz w:val="18"/>
          <w:szCs w:val="18"/>
        </w:rPr>
        <w:fldChar w:fldCharType="end"/>
      </w:r>
      <w:r w:rsidRPr="00E36723">
        <w:rPr>
          <w:rFonts w:ascii="Arial" w:hAnsi="Arial" w:cs="Arial"/>
          <w:sz w:val="18"/>
          <w:szCs w:val="18"/>
        </w:rPr>
        <w:t xml:space="preserve"> (“</w:t>
      </w:r>
      <w:r w:rsidRPr="00E36723">
        <w:rPr>
          <w:rFonts w:ascii="Arial" w:hAnsi="Arial" w:cs="Arial"/>
          <w:b/>
          <w:sz w:val="18"/>
          <w:szCs w:val="18"/>
        </w:rPr>
        <w:t>SOW Effective Date</w:t>
      </w:r>
      <w:r w:rsidRPr="00E36723">
        <w:rPr>
          <w:rFonts w:ascii="Arial" w:hAnsi="Arial" w:cs="Arial"/>
          <w:sz w:val="18"/>
          <w:szCs w:val="18"/>
        </w:rPr>
        <w:t>”) between [</w:t>
      </w:r>
      <w:r w:rsidRPr="00E36723">
        <w:rPr>
          <w:rFonts w:ascii="Arial" w:hAnsi="Arial" w:cs="Arial"/>
          <w:sz w:val="18"/>
          <w:szCs w:val="18"/>
          <w:highlight w:val="yellow"/>
        </w:rPr>
        <w:t xml:space="preserve">Please insert </w:t>
      </w:r>
      <w:del w:id="4" w:author="Hayes, Jason" w:date="2023-02-23T16:11:00Z">
        <w:r w:rsidRPr="00E36723" w:rsidDel="003F35AF">
          <w:rPr>
            <w:rFonts w:ascii="Arial" w:hAnsi="Arial" w:cs="Arial"/>
            <w:sz w:val="18"/>
            <w:szCs w:val="18"/>
            <w:highlight w:val="yellow"/>
          </w:rPr>
          <w:delText>Honeywell</w:delText>
        </w:r>
      </w:del>
      <w:ins w:id="5" w:author="Hayes, Jason" w:date="2023-02-23T16:11:00Z">
        <w:r w:rsidR="003F35AF">
          <w:rPr>
            <w:rFonts w:ascii="Arial" w:hAnsi="Arial" w:cs="Arial"/>
            <w:sz w:val="18"/>
            <w:szCs w:val="18"/>
            <w:highlight w:val="yellow"/>
          </w:rPr>
          <w:t>Tridium</w:t>
        </w:r>
      </w:ins>
      <w:r w:rsidRPr="00E36723">
        <w:rPr>
          <w:rFonts w:ascii="Arial" w:hAnsi="Arial" w:cs="Arial"/>
          <w:sz w:val="18"/>
          <w:szCs w:val="18"/>
          <w:highlight w:val="yellow"/>
        </w:rPr>
        <w:t xml:space="preserve"> legal entity /Affiliate signing the SOW</w:t>
      </w:r>
      <w:r w:rsidRPr="00E36723">
        <w:rPr>
          <w:rFonts w:ascii="Arial" w:hAnsi="Arial" w:cs="Arial"/>
          <w:sz w:val="18"/>
          <w:szCs w:val="18"/>
        </w:rPr>
        <w:t>]</w:t>
      </w:r>
      <w:r w:rsidRPr="00E36723">
        <w:rPr>
          <w:rFonts w:ascii="Arial" w:hAnsi="Arial" w:cs="Arial"/>
          <w:sz w:val="18"/>
          <w:szCs w:val="18"/>
        </w:rPr>
        <w:fldChar w:fldCharType="begin"/>
      </w:r>
      <w:r w:rsidRPr="00E36723">
        <w:rPr>
          <w:rFonts w:ascii="Arial" w:hAnsi="Arial" w:cs="Arial"/>
          <w:sz w:val="18"/>
          <w:szCs w:val="18"/>
        </w:rPr>
        <w:instrText xml:space="preserve"> [</w:instrText>
      </w:r>
      <w:r w:rsidRPr="00E36723">
        <w:rPr>
          <w:rFonts w:ascii="Arial" w:hAnsi="Arial" w:cs="Arial"/>
          <w:bCs/>
          <w:sz w:val="18"/>
          <w:szCs w:val="18"/>
        </w:rPr>
        <w:instrText xml:space="preserve">Please insert </w:instrText>
      </w:r>
      <w:r w:rsidRPr="00E36723">
        <w:rPr>
          <w:rFonts w:ascii="Arial" w:hAnsi="Arial" w:cs="Arial"/>
          <w:b/>
          <w:bCs/>
          <w:sz w:val="18"/>
          <w:szCs w:val="18"/>
        </w:rPr>
        <w:instrText>Honeywell legal entity and business address for SOW</w:instrText>
      </w:r>
      <w:r w:rsidRPr="00E36723">
        <w:rPr>
          <w:rFonts w:ascii="Arial" w:hAnsi="Arial" w:cs="Arial"/>
          <w:bCs/>
          <w:sz w:val="18"/>
          <w:szCs w:val="18"/>
        </w:rPr>
        <w:instrText>]</w:instrText>
      </w:r>
      <w:r w:rsidRPr="00E36723">
        <w:rPr>
          <w:rFonts w:ascii="Arial" w:hAnsi="Arial" w:cs="Arial"/>
          <w:sz w:val="18"/>
          <w:szCs w:val="18"/>
        </w:rPr>
        <w:fldChar w:fldCharType="end"/>
      </w:r>
      <w:r w:rsidRPr="00E36723">
        <w:rPr>
          <w:rFonts w:ascii="Arial" w:hAnsi="Arial" w:cs="Arial"/>
          <w:sz w:val="18"/>
          <w:szCs w:val="18"/>
        </w:rPr>
        <w:t xml:space="preserve"> (“</w:t>
      </w:r>
      <w:del w:id="6" w:author="Hayes, Jason" w:date="2023-02-23T16:10:00Z">
        <w:r w:rsidRPr="00E36723" w:rsidDel="003F35AF">
          <w:rPr>
            <w:rFonts w:ascii="Arial" w:hAnsi="Arial" w:cs="Arial"/>
            <w:b/>
            <w:sz w:val="18"/>
            <w:szCs w:val="18"/>
          </w:rPr>
          <w:delText>Honeywell</w:delText>
        </w:r>
      </w:del>
      <w:ins w:id="7" w:author="Hayes, Jason" w:date="2023-02-23T16:10:00Z">
        <w:r w:rsidR="003F35AF">
          <w:rPr>
            <w:rFonts w:ascii="Arial" w:hAnsi="Arial" w:cs="Arial"/>
            <w:b/>
            <w:sz w:val="18"/>
            <w:szCs w:val="18"/>
          </w:rPr>
          <w:t>Tridium</w:t>
        </w:r>
      </w:ins>
      <w:r w:rsidRPr="00E36723">
        <w:rPr>
          <w:rFonts w:ascii="Arial" w:hAnsi="Arial" w:cs="Arial"/>
          <w:sz w:val="18"/>
          <w:szCs w:val="18"/>
        </w:rPr>
        <w:t>”) and [</w:t>
      </w:r>
      <w:r w:rsidRPr="00E36723">
        <w:rPr>
          <w:rFonts w:ascii="Arial" w:hAnsi="Arial" w:cs="Arial"/>
          <w:sz w:val="18"/>
          <w:szCs w:val="18"/>
          <w:highlight w:val="yellow"/>
        </w:rPr>
        <w:t>Please insert Customer legal entity /Affiliate signing the SOW</w:t>
      </w:r>
      <w:r w:rsidRPr="00E36723">
        <w:rPr>
          <w:rFonts w:ascii="Arial" w:hAnsi="Arial" w:cs="Arial"/>
          <w:sz w:val="18"/>
          <w:szCs w:val="18"/>
        </w:rPr>
        <w:t>] (“</w:t>
      </w:r>
      <w:r w:rsidRPr="00E36723">
        <w:rPr>
          <w:rFonts w:ascii="Arial" w:hAnsi="Arial" w:cs="Arial"/>
          <w:b/>
          <w:sz w:val="18"/>
          <w:szCs w:val="18"/>
        </w:rPr>
        <w:t>Customer”, “</w:t>
      </w:r>
      <w:r w:rsidR="00534541" w:rsidRPr="00E36723">
        <w:rPr>
          <w:rFonts w:ascii="Arial" w:hAnsi="Arial" w:cs="Arial"/>
          <w:b/>
          <w:sz w:val="18"/>
          <w:szCs w:val="18"/>
        </w:rPr>
        <w:t>y</w:t>
      </w:r>
      <w:r w:rsidRPr="00E36723">
        <w:rPr>
          <w:rFonts w:ascii="Arial" w:hAnsi="Arial" w:cs="Arial"/>
          <w:b/>
          <w:sz w:val="18"/>
          <w:szCs w:val="18"/>
        </w:rPr>
        <w:t>ou” or “</w:t>
      </w:r>
      <w:r w:rsidR="00534541" w:rsidRPr="00E36723">
        <w:rPr>
          <w:rFonts w:ascii="Arial" w:hAnsi="Arial" w:cs="Arial"/>
          <w:b/>
          <w:sz w:val="18"/>
          <w:szCs w:val="18"/>
        </w:rPr>
        <w:t>y</w:t>
      </w:r>
      <w:r w:rsidRPr="00E36723">
        <w:rPr>
          <w:rFonts w:ascii="Arial" w:hAnsi="Arial" w:cs="Arial"/>
          <w:b/>
          <w:sz w:val="18"/>
          <w:szCs w:val="18"/>
        </w:rPr>
        <w:t>our”)</w:t>
      </w:r>
      <w:r w:rsidR="005C2793" w:rsidRPr="00E36723">
        <w:rPr>
          <w:rFonts w:ascii="Arial" w:hAnsi="Arial" w:cs="Arial"/>
          <w:bCs/>
          <w:sz w:val="18"/>
          <w:szCs w:val="18"/>
        </w:rPr>
        <w:t xml:space="preserve"> pursuant to the Order Form</w:t>
      </w:r>
      <w:r w:rsidR="004E51FE" w:rsidRPr="00E36723">
        <w:rPr>
          <w:rFonts w:ascii="Arial" w:hAnsi="Arial" w:cs="Arial"/>
          <w:bCs/>
          <w:sz w:val="18"/>
          <w:szCs w:val="18"/>
        </w:rPr>
        <w:t xml:space="preserve"> with an Effective Date</w:t>
      </w:r>
      <w:r w:rsidR="00BB369E" w:rsidRPr="00E36723">
        <w:rPr>
          <w:rFonts w:ascii="Arial" w:hAnsi="Arial" w:cs="Arial"/>
          <w:bCs/>
          <w:sz w:val="18"/>
          <w:szCs w:val="18"/>
        </w:rPr>
        <w:t xml:space="preserve"> of</w:t>
      </w:r>
      <w:r w:rsidR="005C2793" w:rsidRPr="00E36723">
        <w:rPr>
          <w:rFonts w:ascii="Arial" w:hAnsi="Arial" w:cs="Arial"/>
          <w:bCs/>
          <w:sz w:val="18"/>
          <w:szCs w:val="18"/>
        </w:rPr>
        <w:t xml:space="preserve"> [</w:t>
      </w:r>
      <w:r w:rsidR="005C2793" w:rsidRPr="00E36723">
        <w:rPr>
          <w:rFonts w:ascii="Arial" w:hAnsi="Arial" w:cs="Arial"/>
          <w:bCs/>
          <w:sz w:val="18"/>
          <w:szCs w:val="18"/>
          <w:highlight w:val="yellow"/>
        </w:rPr>
        <w:t>Please insert</w:t>
      </w:r>
      <w:r w:rsidR="00BB369E" w:rsidRPr="00E36723">
        <w:rPr>
          <w:rFonts w:ascii="Arial" w:hAnsi="Arial" w:cs="Arial"/>
          <w:bCs/>
          <w:sz w:val="18"/>
          <w:szCs w:val="18"/>
          <w:highlight w:val="yellow"/>
        </w:rPr>
        <w:t xml:space="preserve"> </w:t>
      </w:r>
      <w:r w:rsidR="00BB369E" w:rsidRPr="00E36723">
        <w:rPr>
          <w:rFonts w:ascii="Arial" w:hAnsi="Arial" w:cs="Arial"/>
          <w:b/>
          <w:sz w:val="18"/>
          <w:szCs w:val="18"/>
          <w:highlight w:val="yellow"/>
        </w:rPr>
        <w:t>Order Form Effective Date</w:t>
      </w:r>
      <w:r w:rsidR="005C2793" w:rsidRPr="00E36723">
        <w:rPr>
          <w:rFonts w:ascii="Arial" w:hAnsi="Arial" w:cs="Arial"/>
          <w:bCs/>
          <w:sz w:val="18"/>
          <w:szCs w:val="18"/>
        </w:rPr>
        <w:t xml:space="preserve">], between </w:t>
      </w:r>
      <w:r w:rsidR="00BB369E" w:rsidRPr="00E36723">
        <w:rPr>
          <w:rFonts w:ascii="Arial" w:hAnsi="Arial" w:cs="Arial"/>
          <w:bCs/>
          <w:sz w:val="18"/>
          <w:szCs w:val="18"/>
        </w:rPr>
        <w:t>Customer</w:t>
      </w:r>
      <w:r w:rsidR="005C2793" w:rsidRPr="00E36723">
        <w:rPr>
          <w:rFonts w:ascii="Arial" w:hAnsi="Arial" w:cs="Arial"/>
          <w:bCs/>
          <w:sz w:val="18"/>
          <w:szCs w:val="18"/>
        </w:rPr>
        <w:t xml:space="preserve"> and </w:t>
      </w:r>
      <w:del w:id="8" w:author="Hayes, Jason" w:date="2023-02-23T16:10:00Z">
        <w:r w:rsidR="005C2793" w:rsidRPr="00E36723" w:rsidDel="003F35AF">
          <w:rPr>
            <w:rFonts w:ascii="Arial" w:hAnsi="Arial" w:cs="Arial"/>
            <w:bCs/>
            <w:sz w:val="18"/>
            <w:szCs w:val="18"/>
          </w:rPr>
          <w:delText>Honeywell</w:delText>
        </w:r>
      </w:del>
      <w:ins w:id="9" w:author="Hayes, Jason" w:date="2023-02-23T16:10:00Z">
        <w:r w:rsidR="003F35AF">
          <w:rPr>
            <w:rFonts w:ascii="Arial" w:hAnsi="Arial" w:cs="Arial"/>
            <w:bCs/>
            <w:sz w:val="18"/>
            <w:szCs w:val="18"/>
          </w:rPr>
          <w:t>Tridium</w:t>
        </w:r>
      </w:ins>
      <w:r w:rsidR="00BB369E" w:rsidRPr="00E36723">
        <w:rPr>
          <w:rFonts w:ascii="Arial" w:hAnsi="Arial" w:cs="Arial"/>
          <w:bCs/>
          <w:sz w:val="18"/>
          <w:szCs w:val="18"/>
        </w:rPr>
        <w:t xml:space="preserve"> (</w:t>
      </w:r>
      <w:r w:rsidR="00BB369E" w:rsidRPr="00E36723">
        <w:rPr>
          <w:rFonts w:ascii="Arial" w:hAnsi="Arial" w:cs="Arial"/>
          <w:b/>
          <w:sz w:val="18"/>
          <w:szCs w:val="18"/>
        </w:rPr>
        <w:t>Order Form</w:t>
      </w:r>
      <w:r w:rsidR="00BB369E" w:rsidRPr="00E36723">
        <w:rPr>
          <w:rFonts w:ascii="Arial" w:hAnsi="Arial" w:cs="Arial"/>
          <w:bCs/>
          <w:sz w:val="18"/>
          <w:szCs w:val="18"/>
        </w:rPr>
        <w:t>) and it is governed by terms set out in the Order Form</w:t>
      </w:r>
      <w:r w:rsidRPr="00E36723">
        <w:rPr>
          <w:rFonts w:ascii="Arial" w:hAnsi="Arial" w:cs="Arial"/>
          <w:sz w:val="18"/>
          <w:szCs w:val="18"/>
        </w:rPr>
        <w:t xml:space="preserve">. We will provide you the </w:t>
      </w:r>
      <w:r w:rsidR="003739AA" w:rsidRPr="00E36723">
        <w:rPr>
          <w:rFonts w:ascii="Arial" w:hAnsi="Arial" w:cs="Arial"/>
          <w:sz w:val="18"/>
          <w:szCs w:val="18"/>
        </w:rPr>
        <w:t xml:space="preserve">Professional </w:t>
      </w:r>
      <w:r w:rsidRPr="00E36723">
        <w:rPr>
          <w:rFonts w:ascii="Arial" w:hAnsi="Arial" w:cs="Arial"/>
          <w:sz w:val="18"/>
          <w:szCs w:val="18"/>
        </w:rPr>
        <w:t>Services detailed in this SOW in accordance with the following requirements and schedules.</w:t>
      </w:r>
    </w:p>
    <w:p w14:paraId="4181EA9A" w14:textId="1E008A7E" w:rsidR="00AF1417" w:rsidRPr="00E36723" w:rsidRDefault="00EA6866" w:rsidP="007D3967">
      <w:pPr>
        <w:widowControl w:val="0"/>
        <w:tabs>
          <w:tab w:val="left" w:pos="7485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E36723">
        <w:rPr>
          <w:rFonts w:ascii="Arial" w:hAnsi="Arial" w:cs="Arial"/>
          <w:b/>
          <w:sz w:val="18"/>
          <w:szCs w:val="18"/>
          <w:u w:val="single"/>
        </w:rPr>
        <w:t>Scope</w:t>
      </w:r>
      <w:r w:rsidRPr="00E36723">
        <w:rPr>
          <w:rFonts w:ascii="Arial" w:hAnsi="Arial" w:cs="Arial"/>
          <w:b/>
          <w:sz w:val="18"/>
          <w:szCs w:val="18"/>
        </w:rPr>
        <w:t>:</w:t>
      </w:r>
    </w:p>
    <w:p w14:paraId="4181EA9B" w14:textId="294330FB" w:rsidR="00AF1417" w:rsidRPr="00E36723" w:rsidRDefault="00EA6866" w:rsidP="007D3967">
      <w:pPr>
        <w:widowControl w:val="0"/>
        <w:spacing w:after="120"/>
        <w:jc w:val="both"/>
        <w:rPr>
          <w:rFonts w:ascii="Arial" w:hAnsi="Arial" w:cs="Arial"/>
          <w:sz w:val="18"/>
          <w:szCs w:val="18"/>
        </w:rPr>
      </w:pPr>
      <w:r w:rsidRPr="00E36723">
        <w:rPr>
          <w:rFonts w:ascii="Arial" w:hAnsi="Arial" w:cs="Arial"/>
          <w:sz w:val="18"/>
          <w:szCs w:val="18"/>
        </w:rPr>
        <w:t xml:space="preserve">The scope of </w:t>
      </w:r>
      <w:r w:rsidR="003739AA" w:rsidRPr="00E36723">
        <w:rPr>
          <w:rFonts w:ascii="Arial" w:hAnsi="Arial" w:cs="Arial"/>
          <w:sz w:val="18"/>
          <w:szCs w:val="18"/>
        </w:rPr>
        <w:t xml:space="preserve">Professional </w:t>
      </w:r>
      <w:r w:rsidRPr="00E36723">
        <w:rPr>
          <w:rFonts w:ascii="Arial" w:hAnsi="Arial" w:cs="Arial"/>
          <w:sz w:val="18"/>
          <w:szCs w:val="18"/>
        </w:rPr>
        <w:t xml:space="preserve">Services performed under this SOW </w:t>
      </w:r>
      <w:r w:rsidR="00BD28CC" w:rsidRPr="00E36723">
        <w:rPr>
          <w:rFonts w:ascii="Arial" w:hAnsi="Arial" w:cs="Arial"/>
          <w:sz w:val="18"/>
          <w:szCs w:val="18"/>
        </w:rPr>
        <w:t xml:space="preserve">are </w:t>
      </w:r>
      <w:r w:rsidRPr="00E36723">
        <w:rPr>
          <w:rFonts w:ascii="Arial" w:hAnsi="Arial" w:cs="Arial"/>
          <w:sz w:val="18"/>
          <w:szCs w:val="18"/>
        </w:rPr>
        <w:t>those described in this SOW and any additional or new services to which the parties mutually agree in a written change order.</w:t>
      </w:r>
    </w:p>
    <w:p w14:paraId="4181EA9D" w14:textId="77777777" w:rsidR="00AF1417" w:rsidRPr="00E36723" w:rsidRDefault="00EA6866" w:rsidP="007D3967">
      <w:pPr>
        <w:widowControl w:val="0"/>
        <w:spacing w:after="12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36723">
        <w:rPr>
          <w:rFonts w:ascii="Arial" w:hAnsi="Arial" w:cs="Arial"/>
          <w:b/>
          <w:sz w:val="18"/>
          <w:szCs w:val="18"/>
          <w:u w:val="single"/>
        </w:rPr>
        <w:t>Administrative Information:</w:t>
      </w:r>
    </w:p>
    <w:p w14:paraId="4181EA9E" w14:textId="29818717" w:rsidR="00AF1417" w:rsidRPr="00E36723" w:rsidRDefault="00EA6866" w:rsidP="007D3967">
      <w:pPr>
        <w:widowControl w:val="0"/>
        <w:spacing w:after="120"/>
        <w:jc w:val="both"/>
        <w:rPr>
          <w:rFonts w:ascii="Arial" w:hAnsi="Arial" w:cs="Arial"/>
          <w:sz w:val="18"/>
          <w:szCs w:val="18"/>
        </w:rPr>
      </w:pPr>
      <w:r w:rsidRPr="00E36723">
        <w:rPr>
          <w:rFonts w:ascii="Arial" w:hAnsi="Arial" w:cs="Arial"/>
          <w:sz w:val="18"/>
          <w:szCs w:val="18"/>
        </w:rPr>
        <w:t xml:space="preserve">Your Project Manager for this SOW is </w:t>
      </w:r>
      <w:r w:rsidRPr="007570C3">
        <w:rPr>
          <w:rFonts w:ascii="Arial" w:hAnsi="Arial" w:cs="Arial"/>
          <w:sz w:val="18"/>
          <w:szCs w:val="18"/>
        </w:rPr>
        <w:fldChar w:fldCharType="begin"/>
      </w:r>
      <w:r w:rsidRPr="007570C3">
        <w:rPr>
          <w:rFonts w:ascii="Arial" w:hAnsi="Arial" w:cs="Arial"/>
          <w:sz w:val="18"/>
          <w:szCs w:val="18"/>
          <w:highlight w:val="yellow"/>
        </w:rPr>
        <w:instrText>MACROBUTTON NoMacro [Please insert full name and title and contact info]</w:instrText>
      </w:r>
      <w:r w:rsidRPr="007570C3">
        <w:rPr>
          <w:rFonts w:ascii="Arial" w:hAnsi="Arial" w:cs="Arial"/>
          <w:sz w:val="18"/>
          <w:szCs w:val="18"/>
        </w:rPr>
        <w:fldChar w:fldCharType="end"/>
      </w:r>
      <w:r w:rsidR="00534541" w:rsidRPr="007570C3">
        <w:rPr>
          <w:rFonts w:ascii="Arial" w:hAnsi="Arial" w:cs="Arial"/>
          <w:sz w:val="18"/>
          <w:szCs w:val="18"/>
        </w:rPr>
        <w:t>.</w:t>
      </w:r>
    </w:p>
    <w:p w14:paraId="4181EA9F" w14:textId="59B8D415" w:rsidR="00AF1417" w:rsidRPr="00E36723" w:rsidRDefault="00EA6866" w:rsidP="007D3967">
      <w:pPr>
        <w:widowControl w:val="0"/>
        <w:spacing w:after="120"/>
        <w:jc w:val="both"/>
        <w:rPr>
          <w:rFonts w:ascii="Arial" w:hAnsi="Arial" w:cs="Arial"/>
          <w:sz w:val="18"/>
          <w:szCs w:val="18"/>
        </w:rPr>
      </w:pPr>
      <w:r w:rsidRPr="00E36723">
        <w:rPr>
          <w:rFonts w:ascii="Arial" w:hAnsi="Arial" w:cs="Arial"/>
          <w:sz w:val="18"/>
          <w:szCs w:val="18"/>
        </w:rPr>
        <w:t xml:space="preserve">Our </w:t>
      </w:r>
      <w:del w:id="10" w:author="Hayes, Jason" w:date="2023-02-23T16:10:00Z">
        <w:r w:rsidRPr="00E36723" w:rsidDel="003F35AF">
          <w:rPr>
            <w:rFonts w:ascii="Arial" w:hAnsi="Arial" w:cs="Arial"/>
            <w:sz w:val="18"/>
            <w:szCs w:val="18"/>
          </w:rPr>
          <w:delText>Honeywell</w:delText>
        </w:r>
      </w:del>
      <w:ins w:id="11" w:author="Hayes, Jason" w:date="2023-02-23T16:10:00Z">
        <w:r w:rsidR="003F35AF">
          <w:rPr>
            <w:rFonts w:ascii="Arial" w:hAnsi="Arial" w:cs="Arial"/>
            <w:sz w:val="18"/>
            <w:szCs w:val="18"/>
          </w:rPr>
          <w:t>Tridium</w:t>
        </w:r>
      </w:ins>
      <w:r w:rsidRPr="00E36723">
        <w:rPr>
          <w:rFonts w:ascii="Arial" w:hAnsi="Arial" w:cs="Arial"/>
          <w:sz w:val="18"/>
          <w:szCs w:val="18"/>
        </w:rPr>
        <w:t xml:space="preserve"> Project Manager for this SOW is </w:t>
      </w:r>
      <w:r w:rsidRPr="007570C3">
        <w:rPr>
          <w:rFonts w:ascii="Arial" w:hAnsi="Arial" w:cs="Arial"/>
          <w:sz w:val="18"/>
          <w:szCs w:val="18"/>
        </w:rPr>
        <w:fldChar w:fldCharType="begin"/>
      </w:r>
      <w:r w:rsidRPr="007570C3">
        <w:rPr>
          <w:rFonts w:ascii="Arial" w:hAnsi="Arial" w:cs="Arial"/>
          <w:sz w:val="18"/>
          <w:szCs w:val="18"/>
          <w:highlight w:val="yellow"/>
        </w:rPr>
        <w:instrText>MACROBUTTON NoMacro [Please insert full name and title and contact info]</w:instrText>
      </w:r>
      <w:r w:rsidRPr="007570C3">
        <w:rPr>
          <w:rFonts w:ascii="Arial" w:hAnsi="Arial" w:cs="Arial"/>
          <w:sz w:val="18"/>
          <w:szCs w:val="18"/>
        </w:rPr>
        <w:fldChar w:fldCharType="end"/>
      </w:r>
      <w:r w:rsidR="00534541" w:rsidRPr="007570C3">
        <w:rPr>
          <w:rFonts w:ascii="Arial" w:hAnsi="Arial" w:cs="Arial"/>
          <w:sz w:val="18"/>
          <w:szCs w:val="18"/>
        </w:rPr>
        <w:t>.</w:t>
      </w:r>
    </w:p>
    <w:p w14:paraId="4181EAA1" w14:textId="77777777" w:rsidR="00AF1417" w:rsidRPr="00E36723" w:rsidRDefault="00EA6866" w:rsidP="007D3967">
      <w:pPr>
        <w:widowControl w:val="0"/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E36723">
        <w:rPr>
          <w:rFonts w:ascii="Arial" w:hAnsi="Arial" w:cs="Arial"/>
          <w:b/>
          <w:sz w:val="18"/>
          <w:szCs w:val="18"/>
          <w:u w:val="single"/>
        </w:rPr>
        <w:t>Term</w:t>
      </w:r>
      <w:r w:rsidRPr="00E36723">
        <w:rPr>
          <w:rFonts w:ascii="Arial" w:hAnsi="Arial" w:cs="Arial"/>
          <w:b/>
          <w:sz w:val="18"/>
          <w:szCs w:val="18"/>
        </w:rPr>
        <w:t>:</w:t>
      </w:r>
    </w:p>
    <w:p w14:paraId="4181EAA2" w14:textId="77777777" w:rsidR="00AF1417" w:rsidRPr="00E36723" w:rsidRDefault="00EA6866" w:rsidP="007D3967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36723">
        <w:rPr>
          <w:rFonts w:ascii="Arial" w:hAnsi="Arial" w:cs="Arial"/>
          <w:sz w:val="18"/>
          <w:szCs w:val="18"/>
        </w:rPr>
        <w:t xml:space="preserve">The term of this SOW commences on the </w:t>
      </w:r>
      <w:r w:rsidRPr="00E36723">
        <w:rPr>
          <w:rFonts w:ascii="Arial" w:hAnsi="Arial" w:cs="Arial"/>
          <w:b/>
          <w:sz w:val="18"/>
          <w:szCs w:val="18"/>
        </w:rPr>
        <w:t>SOW Effective Date</w:t>
      </w:r>
      <w:r w:rsidRPr="00E36723">
        <w:rPr>
          <w:rFonts w:ascii="Arial" w:hAnsi="Arial" w:cs="Arial"/>
          <w:sz w:val="18"/>
          <w:szCs w:val="18"/>
        </w:rPr>
        <w:t xml:space="preserve"> and terminates on </w:t>
      </w:r>
      <w:r w:rsidRPr="007570C3">
        <w:rPr>
          <w:rFonts w:ascii="Arial" w:hAnsi="Arial" w:cs="Arial"/>
          <w:sz w:val="18"/>
          <w:szCs w:val="18"/>
        </w:rPr>
        <w:fldChar w:fldCharType="begin"/>
      </w:r>
      <w:r w:rsidRPr="007570C3">
        <w:rPr>
          <w:rFonts w:ascii="Arial" w:hAnsi="Arial" w:cs="Arial"/>
          <w:sz w:val="18"/>
          <w:szCs w:val="18"/>
          <w:highlight w:val="yellow"/>
        </w:rPr>
        <w:instrText>MACROBUTTON NoMacro [Please insert Termination Date]</w:instrText>
      </w:r>
      <w:r w:rsidRPr="007570C3">
        <w:rPr>
          <w:rFonts w:ascii="Arial" w:hAnsi="Arial" w:cs="Arial"/>
          <w:sz w:val="18"/>
          <w:szCs w:val="18"/>
        </w:rPr>
        <w:fldChar w:fldCharType="end"/>
      </w:r>
      <w:r w:rsidRPr="00E36723">
        <w:rPr>
          <w:rFonts w:ascii="Arial" w:hAnsi="Arial" w:cs="Arial"/>
          <w:sz w:val="18"/>
          <w:szCs w:val="18"/>
        </w:rPr>
        <w:t xml:space="preserve">, unless earlier terminated or extended as set forth in the </w:t>
      </w:r>
      <w:r w:rsidR="00752D71" w:rsidRPr="00E36723">
        <w:rPr>
          <w:rFonts w:ascii="Arial" w:hAnsi="Arial" w:cs="Arial"/>
          <w:sz w:val="18"/>
          <w:szCs w:val="18"/>
        </w:rPr>
        <w:t>Professional Service Terms</w:t>
      </w:r>
      <w:r w:rsidRPr="00E36723">
        <w:rPr>
          <w:rFonts w:ascii="Arial" w:hAnsi="Arial" w:cs="Arial"/>
          <w:sz w:val="18"/>
          <w:szCs w:val="18"/>
        </w:rPr>
        <w:t>.</w:t>
      </w:r>
    </w:p>
    <w:p w14:paraId="4181EAA4" w14:textId="77777777" w:rsidR="00AF1417" w:rsidRPr="00E36723" w:rsidRDefault="00EA6866" w:rsidP="007D3967">
      <w:pPr>
        <w:widowControl w:val="0"/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E36723">
        <w:rPr>
          <w:rFonts w:ascii="Arial" w:hAnsi="Arial" w:cs="Arial"/>
          <w:b/>
          <w:sz w:val="18"/>
          <w:szCs w:val="18"/>
          <w:u w:val="single"/>
        </w:rPr>
        <w:t>Invoices:</w:t>
      </w:r>
    </w:p>
    <w:p w14:paraId="4181EAA6" w14:textId="036EF9A1" w:rsidR="00AF1417" w:rsidRPr="00E36723" w:rsidRDefault="00EA6866" w:rsidP="007D3967">
      <w:pPr>
        <w:widowControl w:val="0"/>
        <w:spacing w:after="120"/>
        <w:jc w:val="both"/>
        <w:rPr>
          <w:rFonts w:ascii="Arial" w:hAnsi="Arial" w:cs="Arial"/>
          <w:sz w:val="18"/>
          <w:szCs w:val="18"/>
        </w:rPr>
      </w:pPr>
      <w:r w:rsidRPr="00E36723">
        <w:rPr>
          <w:rFonts w:ascii="Arial" w:hAnsi="Arial" w:cs="Arial"/>
          <w:sz w:val="18"/>
          <w:szCs w:val="18"/>
        </w:rPr>
        <w:t>Invoices will be sent to:</w:t>
      </w:r>
      <w:r w:rsidR="007D3967" w:rsidRPr="00E36723">
        <w:rPr>
          <w:rFonts w:ascii="Arial" w:hAnsi="Arial" w:cs="Arial"/>
          <w:sz w:val="18"/>
          <w:szCs w:val="18"/>
        </w:rPr>
        <w:t xml:space="preserve"> </w:t>
      </w:r>
      <w:r w:rsidRPr="007570C3">
        <w:rPr>
          <w:rFonts w:ascii="Arial" w:hAnsi="Arial" w:cs="Arial"/>
          <w:sz w:val="18"/>
          <w:szCs w:val="18"/>
        </w:rPr>
        <w:fldChar w:fldCharType="begin"/>
      </w:r>
      <w:r w:rsidRPr="007570C3">
        <w:rPr>
          <w:rFonts w:ascii="Arial" w:hAnsi="Arial" w:cs="Arial"/>
          <w:sz w:val="18"/>
          <w:szCs w:val="18"/>
          <w:highlight w:val="yellow"/>
        </w:rPr>
        <w:instrText>MACROBUTTON NoMacro [Please insert mailing address and contact]</w:instrText>
      </w:r>
      <w:r w:rsidRPr="007570C3">
        <w:rPr>
          <w:rFonts w:ascii="Arial" w:hAnsi="Arial" w:cs="Arial"/>
          <w:sz w:val="18"/>
          <w:szCs w:val="18"/>
        </w:rPr>
        <w:fldChar w:fldCharType="end"/>
      </w:r>
      <w:r w:rsidR="007D3967" w:rsidRPr="00E36723">
        <w:rPr>
          <w:rFonts w:ascii="Arial" w:hAnsi="Arial" w:cs="Arial"/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8"/>
      </w:tblGrid>
      <w:tr w:rsidR="002A1D34" w:rsidRPr="00E36723" w14:paraId="4181EAA9" w14:textId="77777777" w:rsidTr="008D216E">
        <w:trPr>
          <w:trHeight w:val="288"/>
        </w:trPr>
        <w:tc>
          <w:tcPr>
            <w:tcW w:w="9348" w:type="dxa"/>
            <w:shd w:val="clear" w:color="auto" w:fill="C0C0C0"/>
          </w:tcPr>
          <w:p w14:paraId="4181EAA8" w14:textId="77777777" w:rsidR="00AF1417" w:rsidRPr="00E36723" w:rsidRDefault="00EA6866" w:rsidP="008D216E">
            <w:pPr>
              <w:widowControl w:val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E36723">
              <w:rPr>
                <w:rFonts w:ascii="Arial" w:hAnsi="Arial" w:cs="Arial"/>
                <w:b/>
                <w:caps/>
                <w:sz w:val="18"/>
                <w:szCs w:val="18"/>
              </w:rPr>
              <w:t>Schedules</w:t>
            </w:r>
          </w:p>
        </w:tc>
      </w:tr>
      <w:tr w:rsidR="002A1D34" w:rsidRPr="00E36723" w14:paraId="4181EAAB" w14:textId="77777777" w:rsidTr="008D216E">
        <w:trPr>
          <w:trHeight w:val="288"/>
        </w:trPr>
        <w:tc>
          <w:tcPr>
            <w:tcW w:w="9348" w:type="dxa"/>
          </w:tcPr>
          <w:p w14:paraId="4181EAAA" w14:textId="77777777" w:rsidR="00AF1417" w:rsidRPr="00E36723" w:rsidRDefault="00EA6866" w:rsidP="008D216E">
            <w:pPr>
              <w:pStyle w:val="Normalbullet"/>
              <w:widowControl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 xml:space="preserve">  1. Services and Milestones</w:t>
            </w:r>
          </w:p>
        </w:tc>
      </w:tr>
      <w:tr w:rsidR="002A1D34" w:rsidRPr="00E36723" w14:paraId="4181EAAD" w14:textId="77777777" w:rsidTr="008D216E">
        <w:trPr>
          <w:trHeight w:val="288"/>
        </w:trPr>
        <w:tc>
          <w:tcPr>
            <w:tcW w:w="9348" w:type="dxa"/>
          </w:tcPr>
          <w:p w14:paraId="4181EAAC" w14:textId="77777777" w:rsidR="00AF1417" w:rsidRPr="00E36723" w:rsidRDefault="00EA6866" w:rsidP="008D216E">
            <w:pPr>
              <w:pStyle w:val="Normalbullet"/>
              <w:widowControl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 xml:space="preserve">  2. Responsibilities</w:t>
            </w:r>
          </w:p>
        </w:tc>
      </w:tr>
      <w:tr w:rsidR="002A1D34" w:rsidRPr="00E36723" w14:paraId="4181EAAF" w14:textId="77777777" w:rsidTr="008D216E">
        <w:trPr>
          <w:trHeight w:val="288"/>
        </w:trPr>
        <w:tc>
          <w:tcPr>
            <w:tcW w:w="9348" w:type="dxa"/>
          </w:tcPr>
          <w:p w14:paraId="4181EAAE" w14:textId="77777777" w:rsidR="00AF1417" w:rsidRPr="00E36723" w:rsidRDefault="00EA6866" w:rsidP="008D216E">
            <w:pPr>
              <w:widowControl w:val="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 xml:space="preserve">  3. Personnel</w:t>
            </w:r>
          </w:p>
        </w:tc>
      </w:tr>
      <w:tr w:rsidR="002A1D34" w:rsidRPr="00E36723" w14:paraId="4181EAB1" w14:textId="77777777" w:rsidTr="008D216E">
        <w:trPr>
          <w:trHeight w:val="288"/>
        </w:trPr>
        <w:tc>
          <w:tcPr>
            <w:tcW w:w="9348" w:type="dxa"/>
          </w:tcPr>
          <w:p w14:paraId="4181EAB0" w14:textId="77777777" w:rsidR="00AF1417" w:rsidRPr="00E36723" w:rsidRDefault="00EA6866" w:rsidP="008D216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 xml:space="preserve">  4. Required Reports</w:t>
            </w:r>
          </w:p>
        </w:tc>
      </w:tr>
      <w:tr w:rsidR="002A1D34" w:rsidRPr="00E36723" w14:paraId="4181EAB3" w14:textId="77777777" w:rsidTr="008D216E">
        <w:trPr>
          <w:trHeight w:val="288"/>
        </w:trPr>
        <w:tc>
          <w:tcPr>
            <w:tcW w:w="9348" w:type="dxa"/>
          </w:tcPr>
          <w:p w14:paraId="4181EAB2" w14:textId="77777777" w:rsidR="00AF1417" w:rsidRPr="00E36723" w:rsidRDefault="00EA6866" w:rsidP="008D216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 xml:space="preserve">  5. Required Meetings</w:t>
            </w:r>
          </w:p>
        </w:tc>
      </w:tr>
      <w:tr w:rsidR="002A1D34" w:rsidRPr="00E36723" w14:paraId="4181EAB5" w14:textId="77777777" w:rsidTr="008D216E">
        <w:trPr>
          <w:trHeight w:val="288"/>
        </w:trPr>
        <w:tc>
          <w:tcPr>
            <w:tcW w:w="9348" w:type="dxa"/>
          </w:tcPr>
          <w:p w14:paraId="4181EAB4" w14:textId="77777777" w:rsidR="00AF1417" w:rsidRPr="00E36723" w:rsidRDefault="00EA6866" w:rsidP="008D216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 xml:space="preserve">  6. Required Software, Hardware, and Equipment</w:t>
            </w:r>
          </w:p>
        </w:tc>
      </w:tr>
      <w:tr w:rsidR="002A1D34" w:rsidRPr="00E36723" w14:paraId="4181EAB7" w14:textId="77777777" w:rsidTr="008D216E">
        <w:trPr>
          <w:trHeight w:val="288"/>
        </w:trPr>
        <w:tc>
          <w:tcPr>
            <w:tcW w:w="9348" w:type="dxa"/>
          </w:tcPr>
          <w:p w14:paraId="4181EAB6" w14:textId="77777777" w:rsidR="00AF1417" w:rsidRPr="00E36723" w:rsidRDefault="00EA6866" w:rsidP="008D216E">
            <w:pPr>
              <w:widowControl w:val="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 xml:space="preserve">  7. Fees and Expenses</w:t>
            </w:r>
          </w:p>
        </w:tc>
      </w:tr>
      <w:tr w:rsidR="002A1D34" w:rsidRPr="00E36723" w14:paraId="4181EAB9" w14:textId="77777777" w:rsidTr="008D216E">
        <w:trPr>
          <w:trHeight w:val="288"/>
        </w:trPr>
        <w:tc>
          <w:tcPr>
            <w:tcW w:w="9348" w:type="dxa"/>
          </w:tcPr>
          <w:p w14:paraId="4181EAB8" w14:textId="77777777" w:rsidR="00AF1417" w:rsidRPr="00E36723" w:rsidRDefault="00EA6866" w:rsidP="008D216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 xml:space="preserve">  8. List of Change Orders</w:t>
            </w:r>
          </w:p>
        </w:tc>
      </w:tr>
    </w:tbl>
    <w:p w14:paraId="4181EABB" w14:textId="77777777" w:rsidR="00AF1417" w:rsidRPr="00E36723" w:rsidRDefault="00EA6866" w:rsidP="005215D0">
      <w:pPr>
        <w:keepNext/>
        <w:keepLines/>
        <w:spacing w:before="60" w:after="60"/>
        <w:jc w:val="both"/>
        <w:rPr>
          <w:rFonts w:ascii="Arial" w:hAnsi="Arial" w:cs="Arial"/>
          <w:sz w:val="18"/>
          <w:szCs w:val="18"/>
        </w:rPr>
      </w:pPr>
      <w:r w:rsidRPr="00E36723">
        <w:rPr>
          <w:rFonts w:ascii="Arial" w:hAnsi="Arial" w:cs="Arial"/>
          <w:sz w:val="18"/>
          <w:szCs w:val="18"/>
        </w:rPr>
        <w:t>The Parties’ authorized representatives have executed this Statement of Work as of the SOW Effective Date by their signatures below:</w:t>
      </w:r>
    </w:p>
    <w:p w14:paraId="4181EABC" w14:textId="77777777" w:rsidR="00AF1417" w:rsidRPr="00E36723" w:rsidRDefault="00AF1417" w:rsidP="00AF1417">
      <w:pPr>
        <w:keepNext/>
        <w:keepLines/>
        <w:spacing w:before="60" w:after="60"/>
        <w:rPr>
          <w:rFonts w:ascii="Arial" w:hAnsi="Arial" w:cs="Arial"/>
          <w:sz w:val="18"/>
          <w:szCs w:val="18"/>
        </w:rPr>
      </w:pPr>
    </w:p>
    <w:p w14:paraId="4181EABD" w14:textId="1FB63C0B" w:rsidR="00AF1417" w:rsidRPr="00E36723" w:rsidRDefault="00EA6866" w:rsidP="00AF1417">
      <w:pPr>
        <w:keepNext/>
        <w:keepLines/>
        <w:tabs>
          <w:tab w:val="left" w:pos="6096"/>
        </w:tabs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del w:id="12" w:author="Hayes, Jason" w:date="2023-02-23T16:10:00Z">
        <w:r w:rsidRPr="00E36723" w:rsidDel="003F35AF">
          <w:rPr>
            <w:rFonts w:ascii="Arial" w:hAnsi="Arial" w:cs="Arial"/>
            <w:b/>
            <w:bCs/>
            <w:sz w:val="18"/>
            <w:szCs w:val="18"/>
          </w:rPr>
          <w:delText>Honeywell</w:delText>
        </w:r>
      </w:del>
      <w:ins w:id="13" w:author="Hayes, Jason" w:date="2023-02-23T16:10:00Z">
        <w:r w:rsidR="003F35AF">
          <w:rPr>
            <w:rFonts w:ascii="Arial" w:hAnsi="Arial" w:cs="Arial"/>
            <w:b/>
            <w:bCs/>
            <w:sz w:val="18"/>
            <w:szCs w:val="18"/>
          </w:rPr>
          <w:t>Tridium</w:t>
        </w:r>
      </w:ins>
      <w:r w:rsidRPr="00E36723">
        <w:rPr>
          <w:rFonts w:ascii="Arial" w:hAnsi="Arial" w:cs="Arial"/>
          <w:b/>
          <w:bCs/>
          <w:sz w:val="18"/>
          <w:szCs w:val="18"/>
        </w:rPr>
        <w:t xml:space="preserve"> </w:t>
      </w:r>
      <w:r w:rsidRPr="00E36723">
        <w:rPr>
          <w:rFonts w:ascii="Arial" w:hAnsi="Arial" w:cs="Arial"/>
          <w:b/>
          <w:sz w:val="18"/>
          <w:szCs w:val="18"/>
        </w:rPr>
        <w:tab/>
      </w:r>
      <w:r w:rsidRPr="00E36723">
        <w:rPr>
          <w:rFonts w:ascii="Arial" w:hAnsi="Arial" w:cs="Arial"/>
          <w:b/>
          <w:bCs/>
          <w:sz w:val="18"/>
          <w:szCs w:val="18"/>
        </w:rPr>
        <w:t>Customer</w:t>
      </w:r>
    </w:p>
    <w:p w14:paraId="4181EABE" w14:textId="77777777" w:rsidR="00AF1417" w:rsidRPr="00E36723" w:rsidRDefault="00AF1417" w:rsidP="00AF1417">
      <w:pPr>
        <w:keepNext/>
        <w:keepLines/>
        <w:tabs>
          <w:tab w:val="left" w:pos="6096"/>
        </w:tabs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4181EABF" w14:textId="77777777" w:rsidR="00AF1417" w:rsidRPr="00E36723" w:rsidRDefault="00EA6866" w:rsidP="00AF1417">
      <w:pPr>
        <w:keepNext/>
        <w:keepLines/>
        <w:tabs>
          <w:tab w:val="left" w:pos="6096"/>
        </w:tabs>
        <w:ind w:left="284"/>
        <w:jc w:val="both"/>
        <w:rPr>
          <w:rFonts w:ascii="Arial" w:hAnsi="Arial" w:cs="Arial"/>
          <w:b/>
          <w:sz w:val="18"/>
          <w:szCs w:val="18"/>
        </w:rPr>
      </w:pPr>
      <w:r w:rsidRPr="00E36723">
        <w:rPr>
          <w:rFonts w:ascii="Arial" w:hAnsi="Arial" w:cs="Arial"/>
          <w:b/>
          <w:sz w:val="18"/>
          <w:szCs w:val="18"/>
        </w:rPr>
        <w:t>By: _______________________________</w:t>
      </w:r>
      <w:r w:rsidRPr="00E36723">
        <w:rPr>
          <w:rFonts w:ascii="Arial" w:hAnsi="Arial" w:cs="Arial"/>
          <w:b/>
          <w:sz w:val="18"/>
          <w:szCs w:val="18"/>
        </w:rPr>
        <w:tab/>
      </w:r>
      <w:proofErr w:type="gramStart"/>
      <w:r w:rsidRPr="00E36723">
        <w:rPr>
          <w:rFonts w:ascii="Arial" w:hAnsi="Arial" w:cs="Arial"/>
          <w:b/>
          <w:sz w:val="18"/>
          <w:szCs w:val="18"/>
        </w:rPr>
        <w:t>By:_</w:t>
      </w:r>
      <w:proofErr w:type="gramEnd"/>
      <w:r w:rsidRPr="00E36723">
        <w:rPr>
          <w:rFonts w:ascii="Arial" w:hAnsi="Arial" w:cs="Arial"/>
          <w:b/>
          <w:sz w:val="18"/>
          <w:szCs w:val="18"/>
        </w:rPr>
        <w:t>____________________________</w:t>
      </w:r>
    </w:p>
    <w:p w14:paraId="4181EAC0" w14:textId="77777777" w:rsidR="00AF1417" w:rsidRPr="00E36723" w:rsidRDefault="00AF1417" w:rsidP="00AF1417">
      <w:pPr>
        <w:keepNext/>
        <w:keepLines/>
        <w:tabs>
          <w:tab w:val="left" w:pos="6096"/>
        </w:tabs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4181EAC1" w14:textId="77777777" w:rsidR="00AF1417" w:rsidRPr="00E36723" w:rsidRDefault="00EA6866" w:rsidP="00AF1417">
      <w:pPr>
        <w:keepNext/>
        <w:keepLines/>
        <w:tabs>
          <w:tab w:val="left" w:pos="6096"/>
        </w:tabs>
        <w:ind w:left="284"/>
        <w:jc w:val="both"/>
        <w:rPr>
          <w:rFonts w:ascii="Arial" w:hAnsi="Arial" w:cs="Arial"/>
          <w:b/>
          <w:sz w:val="18"/>
          <w:szCs w:val="18"/>
        </w:rPr>
      </w:pPr>
      <w:r w:rsidRPr="00E36723">
        <w:rPr>
          <w:rFonts w:ascii="Arial" w:hAnsi="Arial" w:cs="Arial"/>
          <w:b/>
          <w:sz w:val="18"/>
          <w:szCs w:val="18"/>
        </w:rPr>
        <w:t>Name: _____________________________</w:t>
      </w:r>
      <w:r w:rsidRPr="00E36723">
        <w:rPr>
          <w:rFonts w:ascii="Arial" w:hAnsi="Arial" w:cs="Arial"/>
          <w:b/>
          <w:sz w:val="18"/>
          <w:szCs w:val="18"/>
        </w:rPr>
        <w:tab/>
      </w:r>
      <w:proofErr w:type="gramStart"/>
      <w:r w:rsidRPr="00E36723">
        <w:rPr>
          <w:rFonts w:ascii="Arial" w:hAnsi="Arial" w:cs="Arial"/>
          <w:b/>
          <w:sz w:val="18"/>
          <w:szCs w:val="18"/>
        </w:rPr>
        <w:t>Name:_</w:t>
      </w:r>
      <w:proofErr w:type="gramEnd"/>
      <w:r w:rsidRPr="00E36723">
        <w:rPr>
          <w:rFonts w:ascii="Arial" w:hAnsi="Arial" w:cs="Arial"/>
          <w:b/>
          <w:sz w:val="18"/>
          <w:szCs w:val="18"/>
        </w:rPr>
        <w:t>__________________________</w:t>
      </w:r>
    </w:p>
    <w:p w14:paraId="4181EAC2" w14:textId="77777777" w:rsidR="00AF1417" w:rsidRPr="00E36723" w:rsidRDefault="00AF1417" w:rsidP="00AF1417">
      <w:pPr>
        <w:keepNext/>
        <w:keepLines/>
        <w:tabs>
          <w:tab w:val="left" w:pos="6096"/>
        </w:tabs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4181EAC3" w14:textId="77777777" w:rsidR="00AF1417" w:rsidRPr="00E36723" w:rsidRDefault="00EA6866" w:rsidP="00AF1417">
      <w:pPr>
        <w:keepNext/>
        <w:keepLines/>
        <w:tabs>
          <w:tab w:val="left" w:pos="6096"/>
        </w:tabs>
        <w:ind w:left="284"/>
        <w:jc w:val="both"/>
        <w:rPr>
          <w:rFonts w:ascii="Arial" w:hAnsi="Arial" w:cs="Arial"/>
          <w:b/>
          <w:sz w:val="18"/>
          <w:szCs w:val="18"/>
        </w:rPr>
      </w:pPr>
      <w:r w:rsidRPr="00E36723">
        <w:rPr>
          <w:rFonts w:ascii="Arial" w:hAnsi="Arial" w:cs="Arial"/>
          <w:b/>
          <w:sz w:val="18"/>
          <w:szCs w:val="18"/>
        </w:rPr>
        <w:t>Title: ______________________________</w:t>
      </w:r>
      <w:r w:rsidRPr="00E36723">
        <w:rPr>
          <w:rFonts w:ascii="Arial" w:hAnsi="Arial" w:cs="Arial"/>
          <w:b/>
          <w:sz w:val="18"/>
          <w:szCs w:val="18"/>
        </w:rPr>
        <w:tab/>
        <w:t>Title: ___________________________</w:t>
      </w:r>
    </w:p>
    <w:p w14:paraId="4181EAC4" w14:textId="77777777" w:rsidR="00AF1417" w:rsidRPr="00E36723" w:rsidRDefault="00AF1417" w:rsidP="00AF1417">
      <w:pPr>
        <w:keepNext/>
        <w:keepLines/>
        <w:tabs>
          <w:tab w:val="left" w:pos="6096"/>
        </w:tabs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4181EAC5" w14:textId="77777777" w:rsidR="00AF1417" w:rsidRPr="00E36723" w:rsidRDefault="00EA6866" w:rsidP="00490665">
      <w:pPr>
        <w:keepNext/>
        <w:keepLines/>
        <w:tabs>
          <w:tab w:val="left" w:pos="6096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E36723">
        <w:rPr>
          <w:rFonts w:ascii="Arial" w:hAnsi="Arial" w:cs="Arial"/>
          <w:b/>
          <w:sz w:val="18"/>
          <w:szCs w:val="18"/>
        </w:rPr>
        <w:t>Date: ______________________________</w:t>
      </w:r>
      <w:r w:rsidRPr="00E36723">
        <w:rPr>
          <w:rFonts w:ascii="Arial" w:hAnsi="Arial" w:cs="Arial"/>
          <w:b/>
          <w:sz w:val="18"/>
          <w:szCs w:val="18"/>
        </w:rPr>
        <w:tab/>
        <w:t>Date: ___________________________</w:t>
      </w:r>
    </w:p>
    <w:p w14:paraId="4181EAC6" w14:textId="77777777" w:rsidR="00AF1417" w:rsidRPr="00E36723" w:rsidRDefault="00EA6866" w:rsidP="00AF1417">
      <w:pPr>
        <w:rPr>
          <w:rFonts w:ascii="Arial" w:eastAsia="Times New Roman" w:hAnsi="Arial" w:cs="Arial"/>
          <w:sz w:val="18"/>
          <w:szCs w:val="18"/>
        </w:rPr>
      </w:pPr>
      <w:r w:rsidRPr="00E36723">
        <w:rPr>
          <w:rFonts w:ascii="Arial" w:hAnsi="Arial" w:cs="Arial"/>
          <w:sz w:val="18"/>
          <w:szCs w:val="18"/>
        </w:rPr>
        <w:br w:type="page"/>
      </w:r>
    </w:p>
    <w:p w14:paraId="4181EAC7" w14:textId="77777777" w:rsidR="00AF1417" w:rsidRPr="00E36723" w:rsidRDefault="00EA6866" w:rsidP="00AF1417">
      <w:pPr>
        <w:pStyle w:val="Heading1"/>
        <w:spacing w:after="120"/>
        <w:rPr>
          <w:rFonts w:ascii="Arial" w:hAnsi="Arial" w:cs="Arial"/>
          <w:i/>
          <w:sz w:val="18"/>
          <w:szCs w:val="18"/>
        </w:rPr>
      </w:pPr>
      <w:r w:rsidRPr="00E36723">
        <w:rPr>
          <w:rFonts w:ascii="Arial" w:hAnsi="Arial" w:cs="Arial"/>
          <w:sz w:val="18"/>
          <w:szCs w:val="18"/>
        </w:rPr>
        <w:lastRenderedPageBreak/>
        <w:t>SCHEDULES</w:t>
      </w:r>
    </w:p>
    <w:p w14:paraId="4181EAC8" w14:textId="77777777" w:rsidR="00AF1417" w:rsidRPr="00E36723" w:rsidRDefault="00EA6866" w:rsidP="00803EA4">
      <w:pPr>
        <w:pStyle w:val="Heading2"/>
        <w:spacing w:after="120"/>
        <w:contextualSpacing/>
        <w:rPr>
          <w:b/>
          <w:i/>
          <w:sz w:val="18"/>
          <w:szCs w:val="18"/>
        </w:rPr>
      </w:pPr>
      <w:bookmarkStart w:id="14" w:name="_Toc84835706"/>
      <w:bookmarkStart w:id="15" w:name="_Toc454877272"/>
      <w:r w:rsidRPr="00E36723">
        <w:rPr>
          <w:b/>
          <w:sz w:val="18"/>
          <w:szCs w:val="18"/>
        </w:rPr>
        <w:t>Schedule 1 – Services and Milestones</w:t>
      </w:r>
    </w:p>
    <w:p w14:paraId="4181EAC9" w14:textId="77777777" w:rsidR="00AF1417" w:rsidRPr="00E36723" w:rsidRDefault="00EA6866" w:rsidP="00803EA4">
      <w:pPr>
        <w:pStyle w:val="ListBullet-DS"/>
        <w:keepNext/>
        <w:tabs>
          <w:tab w:val="clear" w:pos="360"/>
        </w:tabs>
        <w:ind w:left="360" w:hanging="360"/>
        <w:contextualSpacing/>
        <w:rPr>
          <w:rFonts w:ascii="Arial" w:hAnsi="Arial" w:cs="Arial"/>
          <w:b/>
          <w:bCs/>
          <w:iCs/>
          <w:sz w:val="18"/>
          <w:szCs w:val="18"/>
        </w:rPr>
      </w:pPr>
      <w:r w:rsidRPr="00E36723">
        <w:rPr>
          <w:rFonts w:ascii="Arial" w:hAnsi="Arial" w:cs="Arial"/>
          <w:b/>
          <w:bCs/>
          <w:iCs/>
          <w:sz w:val="18"/>
          <w:szCs w:val="18"/>
        </w:rPr>
        <w:t>Services</w:t>
      </w:r>
    </w:p>
    <w:tbl>
      <w:tblPr>
        <w:tblW w:w="1017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518"/>
        <w:gridCol w:w="1530"/>
        <w:gridCol w:w="2970"/>
        <w:gridCol w:w="1432"/>
      </w:tblGrid>
      <w:tr w:rsidR="002A1D34" w:rsidRPr="00E36723" w14:paraId="4181EACF" w14:textId="77777777" w:rsidTr="008D216E">
        <w:trPr>
          <w:trHeight w:val="288"/>
          <w:tblHeader/>
        </w:trPr>
        <w:tc>
          <w:tcPr>
            <w:tcW w:w="720" w:type="dxa"/>
            <w:shd w:val="clear" w:color="auto" w:fill="FFFFFF" w:themeFill="background1"/>
            <w:vAlign w:val="center"/>
          </w:tcPr>
          <w:p w14:paraId="4181EACA" w14:textId="77777777" w:rsidR="00AF1417" w:rsidRPr="00E36723" w:rsidRDefault="00EA6866" w:rsidP="00803EA4">
            <w:pPr>
              <w:spacing w:after="12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6723">
              <w:rPr>
                <w:rFonts w:ascii="Arial" w:hAnsi="Arial" w:cs="Arial"/>
                <w:b/>
                <w:sz w:val="18"/>
                <w:szCs w:val="18"/>
              </w:rPr>
              <w:t>#</w:t>
            </w:r>
          </w:p>
        </w:tc>
        <w:tc>
          <w:tcPr>
            <w:tcW w:w="3518" w:type="dxa"/>
            <w:shd w:val="clear" w:color="auto" w:fill="FFFFFF" w:themeFill="background1"/>
            <w:vAlign w:val="center"/>
          </w:tcPr>
          <w:p w14:paraId="4181EACB" w14:textId="77777777" w:rsidR="00AF1417" w:rsidRPr="00E36723" w:rsidRDefault="00EA6866" w:rsidP="00803EA4">
            <w:pPr>
              <w:spacing w:after="12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6723">
              <w:rPr>
                <w:rFonts w:ascii="Arial" w:hAnsi="Arial" w:cs="Arial"/>
                <w:b/>
                <w:sz w:val="18"/>
                <w:szCs w:val="18"/>
              </w:rPr>
              <w:t>Services / Deliverables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181EACC" w14:textId="77777777" w:rsidR="00AF1417" w:rsidRPr="00E36723" w:rsidRDefault="00EA6866" w:rsidP="00803EA4">
            <w:pPr>
              <w:spacing w:after="12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36723">
              <w:rPr>
                <w:rFonts w:ascii="Arial" w:hAnsi="Arial" w:cs="Arial"/>
                <w:b/>
                <w:sz w:val="18"/>
                <w:szCs w:val="18"/>
              </w:rPr>
              <w:t>Deliverable Due Date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4181EACD" w14:textId="77777777" w:rsidR="00AF1417" w:rsidRPr="00E36723" w:rsidRDefault="00EA6866" w:rsidP="00803EA4">
            <w:pPr>
              <w:spacing w:after="12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36723">
              <w:rPr>
                <w:rFonts w:ascii="Arial" w:hAnsi="Arial" w:cs="Arial"/>
                <w:b/>
                <w:sz w:val="18"/>
                <w:szCs w:val="18"/>
              </w:rPr>
              <w:t>Acceptance Criteria</w:t>
            </w: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181EACE" w14:textId="77777777" w:rsidR="00AF1417" w:rsidRPr="00E36723" w:rsidRDefault="00EA6866" w:rsidP="00803EA4">
            <w:pPr>
              <w:spacing w:after="120"/>
              <w:contextualSpacing/>
              <w:jc w:val="center"/>
              <w:rPr>
                <w:rFonts w:ascii="Arial" w:hAnsi="Arial" w:cs="Arial"/>
                <w:bCs/>
                <w:i/>
                <w:sz w:val="18"/>
                <w:szCs w:val="18"/>
                <w:vertAlign w:val="superscript"/>
              </w:rPr>
            </w:pPr>
            <w:r w:rsidRPr="00E36723">
              <w:rPr>
                <w:rFonts w:ascii="Arial" w:hAnsi="Arial" w:cs="Arial"/>
                <w:b/>
                <w:sz w:val="18"/>
                <w:szCs w:val="18"/>
              </w:rPr>
              <w:t>Review Completion Date</w:t>
            </w:r>
          </w:p>
        </w:tc>
      </w:tr>
      <w:tr w:rsidR="002A1D34" w:rsidRPr="00E36723" w14:paraId="4181EAD5" w14:textId="77777777" w:rsidTr="008D216E">
        <w:trPr>
          <w:trHeight w:val="288"/>
        </w:trPr>
        <w:tc>
          <w:tcPr>
            <w:tcW w:w="720" w:type="dxa"/>
            <w:vAlign w:val="center"/>
          </w:tcPr>
          <w:p w14:paraId="4181EAD0" w14:textId="77777777" w:rsidR="00AF1417" w:rsidRPr="00E36723" w:rsidRDefault="00EA6866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8" w:type="dxa"/>
            <w:vAlign w:val="center"/>
          </w:tcPr>
          <w:p w14:paraId="4181EAD1" w14:textId="77777777" w:rsidR="00AF1417" w:rsidRPr="007570C3" w:rsidRDefault="00EA6866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570C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570C3">
              <w:rPr>
                <w:rFonts w:ascii="Arial" w:hAnsi="Arial" w:cs="Arial"/>
                <w:sz w:val="18"/>
                <w:szCs w:val="18"/>
                <w:highlight w:val="yellow"/>
              </w:rPr>
              <w:instrText>MACROBUTTON NoMacro [Please insert]</w:instrText>
            </w:r>
            <w:r w:rsidRPr="007570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181EAD2" w14:textId="77777777" w:rsidR="00AF1417" w:rsidRPr="00E36723" w:rsidRDefault="00AF1417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14:paraId="4181EAD3" w14:textId="77777777" w:rsidR="00AF1417" w:rsidRPr="00E36723" w:rsidRDefault="00AF1417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4181EAD4" w14:textId="77777777" w:rsidR="00AF1417" w:rsidRPr="00E36723" w:rsidRDefault="00AF1417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ADB" w14:textId="77777777" w:rsidTr="008D216E">
        <w:trPr>
          <w:trHeight w:val="288"/>
        </w:trPr>
        <w:tc>
          <w:tcPr>
            <w:tcW w:w="720" w:type="dxa"/>
            <w:vAlign w:val="center"/>
          </w:tcPr>
          <w:p w14:paraId="4181EAD6" w14:textId="77777777" w:rsidR="00AF1417" w:rsidRPr="00E36723" w:rsidRDefault="00EA6866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8" w:type="dxa"/>
            <w:vAlign w:val="center"/>
          </w:tcPr>
          <w:p w14:paraId="4181EAD7" w14:textId="77777777" w:rsidR="00AF1417" w:rsidRPr="00E36723" w:rsidRDefault="00AF1417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181EAD8" w14:textId="77777777" w:rsidR="00AF1417" w:rsidRPr="00E36723" w:rsidRDefault="00AF1417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14:paraId="4181EAD9" w14:textId="77777777" w:rsidR="00AF1417" w:rsidRPr="00E36723" w:rsidRDefault="00AF1417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4181EADA" w14:textId="77777777" w:rsidR="00AF1417" w:rsidRPr="00E36723" w:rsidRDefault="00AF1417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AE1" w14:textId="77777777" w:rsidTr="008D216E">
        <w:trPr>
          <w:trHeight w:val="288"/>
        </w:trPr>
        <w:tc>
          <w:tcPr>
            <w:tcW w:w="720" w:type="dxa"/>
            <w:vAlign w:val="center"/>
          </w:tcPr>
          <w:p w14:paraId="4181EADC" w14:textId="77777777" w:rsidR="00AF1417" w:rsidRPr="00E36723" w:rsidRDefault="00EA6866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8" w:type="dxa"/>
            <w:vAlign w:val="center"/>
          </w:tcPr>
          <w:p w14:paraId="4181EADD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181EADE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14:paraId="4181EADF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4181EAE0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AE7" w14:textId="77777777" w:rsidTr="008D216E">
        <w:trPr>
          <w:trHeight w:val="288"/>
        </w:trPr>
        <w:tc>
          <w:tcPr>
            <w:tcW w:w="720" w:type="dxa"/>
            <w:vAlign w:val="center"/>
          </w:tcPr>
          <w:p w14:paraId="4181EAE2" w14:textId="77777777" w:rsidR="00AF1417" w:rsidRPr="00E36723" w:rsidRDefault="00EA6866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8" w:type="dxa"/>
            <w:vAlign w:val="center"/>
          </w:tcPr>
          <w:p w14:paraId="4181EAE3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181EAE4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14:paraId="4181EAE5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4181EAE6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AED" w14:textId="77777777" w:rsidTr="008D216E">
        <w:trPr>
          <w:trHeight w:val="288"/>
        </w:trPr>
        <w:tc>
          <w:tcPr>
            <w:tcW w:w="720" w:type="dxa"/>
            <w:vAlign w:val="center"/>
          </w:tcPr>
          <w:p w14:paraId="4181EAE8" w14:textId="77777777" w:rsidR="00AF1417" w:rsidRPr="00E36723" w:rsidRDefault="00EA6866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8" w:type="dxa"/>
            <w:vAlign w:val="center"/>
          </w:tcPr>
          <w:p w14:paraId="4181EAE9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181EAEA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14:paraId="4181EAEB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4181EAEC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AF3" w14:textId="77777777" w:rsidTr="008D216E">
        <w:trPr>
          <w:trHeight w:val="288"/>
        </w:trPr>
        <w:tc>
          <w:tcPr>
            <w:tcW w:w="720" w:type="dxa"/>
            <w:vAlign w:val="center"/>
          </w:tcPr>
          <w:p w14:paraId="4181EAEE" w14:textId="77777777" w:rsidR="00AF1417" w:rsidRPr="00E36723" w:rsidRDefault="00EA6866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8" w:type="dxa"/>
            <w:vAlign w:val="center"/>
          </w:tcPr>
          <w:p w14:paraId="4181EAEF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181EAF0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14:paraId="4181EAF1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4181EAF2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AF9" w14:textId="77777777" w:rsidTr="008D216E">
        <w:trPr>
          <w:trHeight w:val="288"/>
        </w:trPr>
        <w:tc>
          <w:tcPr>
            <w:tcW w:w="720" w:type="dxa"/>
            <w:vAlign w:val="center"/>
          </w:tcPr>
          <w:p w14:paraId="4181EAF4" w14:textId="77777777" w:rsidR="00AF1417" w:rsidRPr="00E36723" w:rsidRDefault="00EA6866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8" w:type="dxa"/>
            <w:vAlign w:val="center"/>
          </w:tcPr>
          <w:p w14:paraId="4181EAF5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181EAF6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14:paraId="4181EAF7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4181EAF8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AFF" w14:textId="77777777" w:rsidTr="008D216E">
        <w:trPr>
          <w:trHeight w:val="288"/>
        </w:trPr>
        <w:tc>
          <w:tcPr>
            <w:tcW w:w="720" w:type="dxa"/>
            <w:vAlign w:val="center"/>
          </w:tcPr>
          <w:p w14:paraId="4181EAFA" w14:textId="77777777" w:rsidR="00AF1417" w:rsidRPr="00E36723" w:rsidRDefault="00EA6866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8" w:type="dxa"/>
            <w:vAlign w:val="center"/>
          </w:tcPr>
          <w:p w14:paraId="4181EAFB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181EAFC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14:paraId="4181EAFD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4181EAFE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05" w14:textId="77777777" w:rsidTr="008D216E">
        <w:trPr>
          <w:trHeight w:val="288"/>
        </w:trPr>
        <w:tc>
          <w:tcPr>
            <w:tcW w:w="720" w:type="dxa"/>
            <w:vAlign w:val="center"/>
          </w:tcPr>
          <w:p w14:paraId="4181EB00" w14:textId="77777777" w:rsidR="00AF1417" w:rsidRPr="00E36723" w:rsidRDefault="00EA6866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8" w:type="dxa"/>
            <w:vAlign w:val="center"/>
          </w:tcPr>
          <w:p w14:paraId="4181EB01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181EB02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14:paraId="4181EB03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4181EB04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0B" w14:textId="77777777" w:rsidTr="008D216E">
        <w:trPr>
          <w:trHeight w:val="288"/>
        </w:trPr>
        <w:tc>
          <w:tcPr>
            <w:tcW w:w="720" w:type="dxa"/>
            <w:vAlign w:val="center"/>
          </w:tcPr>
          <w:p w14:paraId="4181EB06" w14:textId="77777777" w:rsidR="00AF1417" w:rsidRPr="00E36723" w:rsidRDefault="00EA6866" w:rsidP="00803EA4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8" w:type="dxa"/>
            <w:vAlign w:val="center"/>
          </w:tcPr>
          <w:p w14:paraId="4181EB07" w14:textId="77777777" w:rsidR="00AF1417" w:rsidRPr="00E36723" w:rsidRDefault="00AF1417" w:rsidP="00803EA4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181EB08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14:paraId="4181EB09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4181EB0A" w14:textId="77777777" w:rsidR="00AF1417" w:rsidRPr="00E36723" w:rsidRDefault="00AF1417" w:rsidP="00803EA4">
            <w:pPr>
              <w:keepLines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81EB0C" w14:textId="77777777" w:rsidR="00AF1417" w:rsidRPr="00E36723" w:rsidRDefault="00AF1417" w:rsidP="00803EA4">
      <w:pPr>
        <w:spacing w:after="120"/>
        <w:contextualSpacing/>
        <w:rPr>
          <w:rFonts w:ascii="Arial" w:hAnsi="Arial" w:cs="Arial"/>
          <w:b/>
          <w:sz w:val="18"/>
          <w:szCs w:val="18"/>
        </w:rPr>
      </w:pPr>
    </w:p>
    <w:p w14:paraId="4181EB0D" w14:textId="77777777" w:rsidR="00AF1417" w:rsidRPr="00E36723" w:rsidRDefault="00EA6866" w:rsidP="00803EA4">
      <w:pPr>
        <w:pStyle w:val="ListBullet-DS"/>
        <w:keepNext/>
        <w:tabs>
          <w:tab w:val="clear" w:pos="360"/>
        </w:tabs>
        <w:ind w:left="360" w:hanging="360"/>
        <w:rPr>
          <w:rFonts w:ascii="Arial" w:hAnsi="Arial" w:cs="Arial"/>
          <w:b/>
          <w:bCs/>
          <w:iCs/>
          <w:sz w:val="18"/>
          <w:szCs w:val="18"/>
        </w:rPr>
      </w:pPr>
      <w:r w:rsidRPr="00E36723">
        <w:rPr>
          <w:rFonts w:ascii="Arial" w:hAnsi="Arial" w:cs="Arial"/>
          <w:b/>
          <w:bCs/>
          <w:iCs/>
          <w:sz w:val="18"/>
          <w:szCs w:val="18"/>
        </w:rPr>
        <w:t>Milestones</w:t>
      </w:r>
    </w:p>
    <w:tbl>
      <w:tblPr>
        <w:tblW w:w="10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878"/>
        <w:gridCol w:w="4320"/>
        <w:gridCol w:w="3484"/>
      </w:tblGrid>
      <w:tr w:rsidR="002A1D34" w:rsidRPr="00E36723" w14:paraId="4181EB12" w14:textId="77777777" w:rsidTr="00AF1417">
        <w:trPr>
          <w:trHeight w:val="432"/>
          <w:tblHeader/>
        </w:trPr>
        <w:tc>
          <w:tcPr>
            <w:tcW w:w="480" w:type="dxa"/>
            <w:shd w:val="clear" w:color="auto" w:fill="FFFFFF" w:themeFill="background1"/>
            <w:vAlign w:val="center"/>
          </w:tcPr>
          <w:p w14:paraId="4181EB0E" w14:textId="77777777" w:rsidR="00AF1417" w:rsidRPr="00E36723" w:rsidRDefault="00EA6866" w:rsidP="00803EA4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6723">
              <w:rPr>
                <w:rFonts w:ascii="Arial" w:hAnsi="Arial" w:cs="Arial"/>
                <w:b/>
                <w:sz w:val="18"/>
                <w:szCs w:val="18"/>
              </w:rPr>
              <w:t>#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4181EB0F" w14:textId="77777777" w:rsidR="00AF1417" w:rsidRPr="00E36723" w:rsidRDefault="00EA6866" w:rsidP="00803EA4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6723">
              <w:rPr>
                <w:rFonts w:ascii="Arial" w:hAnsi="Arial" w:cs="Arial"/>
                <w:b/>
                <w:sz w:val="18"/>
                <w:szCs w:val="18"/>
              </w:rPr>
              <w:t>Milestone Date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4181EB10" w14:textId="77777777" w:rsidR="00AF1417" w:rsidRPr="00E36723" w:rsidRDefault="00EA6866" w:rsidP="00803EA4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6723">
              <w:rPr>
                <w:rFonts w:ascii="Arial" w:hAnsi="Arial" w:cs="Arial"/>
                <w:b/>
                <w:sz w:val="18"/>
                <w:szCs w:val="18"/>
              </w:rPr>
              <w:t>Event</w:t>
            </w:r>
          </w:p>
        </w:tc>
        <w:tc>
          <w:tcPr>
            <w:tcW w:w="3484" w:type="dxa"/>
            <w:shd w:val="clear" w:color="auto" w:fill="FFFFFF" w:themeFill="background1"/>
            <w:vAlign w:val="center"/>
          </w:tcPr>
          <w:p w14:paraId="4181EB11" w14:textId="77777777" w:rsidR="00AF1417" w:rsidRPr="00E36723" w:rsidRDefault="00EA6866" w:rsidP="00803EA4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6723">
              <w:rPr>
                <w:rFonts w:ascii="Arial" w:hAnsi="Arial" w:cs="Arial"/>
                <w:b/>
                <w:sz w:val="18"/>
                <w:szCs w:val="18"/>
              </w:rPr>
              <w:t>Completion Criteria</w:t>
            </w:r>
          </w:p>
        </w:tc>
      </w:tr>
      <w:tr w:rsidR="002A1D34" w:rsidRPr="00E36723" w14:paraId="4181EB17" w14:textId="77777777" w:rsidTr="00AF1417">
        <w:trPr>
          <w:trHeight w:val="288"/>
        </w:trPr>
        <w:tc>
          <w:tcPr>
            <w:tcW w:w="480" w:type="dxa"/>
            <w:vAlign w:val="center"/>
          </w:tcPr>
          <w:p w14:paraId="4181EB13" w14:textId="77777777" w:rsidR="00AF1417" w:rsidRPr="00E36723" w:rsidRDefault="00EA6866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8" w:type="dxa"/>
            <w:vAlign w:val="center"/>
          </w:tcPr>
          <w:p w14:paraId="4181EB14" w14:textId="77777777" w:rsidR="00AF1417" w:rsidRPr="007570C3" w:rsidRDefault="00EA6866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570C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570C3">
              <w:rPr>
                <w:rFonts w:ascii="Arial" w:hAnsi="Arial" w:cs="Arial"/>
                <w:sz w:val="18"/>
                <w:szCs w:val="18"/>
                <w:highlight w:val="yellow"/>
              </w:rPr>
              <w:instrText>MACROBUTTON NoMacro [Please insert]</w:instrText>
            </w:r>
            <w:r w:rsidRPr="007570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14:paraId="4181EB15" w14:textId="77777777" w:rsidR="00AF1417" w:rsidRPr="00E36723" w:rsidRDefault="00AF1417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Align w:val="center"/>
          </w:tcPr>
          <w:p w14:paraId="4181EB16" w14:textId="77777777" w:rsidR="00AF1417" w:rsidRPr="00E36723" w:rsidRDefault="00AF1417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1C" w14:textId="77777777" w:rsidTr="00AF1417">
        <w:trPr>
          <w:trHeight w:val="288"/>
        </w:trPr>
        <w:tc>
          <w:tcPr>
            <w:tcW w:w="480" w:type="dxa"/>
            <w:vAlign w:val="center"/>
          </w:tcPr>
          <w:p w14:paraId="4181EB18" w14:textId="77777777" w:rsidR="00AF1417" w:rsidRPr="00E36723" w:rsidRDefault="00EA6866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8" w:type="dxa"/>
            <w:vAlign w:val="center"/>
          </w:tcPr>
          <w:p w14:paraId="4181EB19" w14:textId="77777777" w:rsidR="00AF1417" w:rsidRPr="00E36723" w:rsidRDefault="00AF1417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0" w:type="dxa"/>
            <w:vAlign w:val="center"/>
          </w:tcPr>
          <w:p w14:paraId="4181EB1A" w14:textId="77777777" w:rsidR="00AF1417" w:rsidRPr="00E36723" w:rsidRDefault="00AF1417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Align w:val="center"/>
          </w:tcPr>
          <w:p w14:paraId="4181EB1B" w14:textId="77777777" w:rsidR="00AF1417" w:rsidRPr="00E36723" w:rsidRDefault="00AF1417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21" w14:textId="77777777" w:rsidTr="00AF1417">
        <w:trPr>
          <w:trHeight w:val="288"/>
        </w:trPr>
        <w:tc>
          <w:tcPr>
            <w:tcW w:w="480" w:type="dxa"/>
            <w:vAlign w:val="center"/>
          </w:tcPr>
          <w:p w14:paraId="4181EB1D" w14:textId="77777777" w:rsidR="00AF1417" w:rsidRPr="00E36723" w:rsidRDefault="00EA6866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8" w:type="dxa"/>
            <w:vAlign w:val="center"/>
          </w:tcPr>
          <w:p w14:paraId="4181EB1E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0" w:type="dxa"/>
            <w:vAlign w:val="center"/>
          </w:tcPr>
          <w:p w14:paraId="4181EB1F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Align w:val="center"/>
          </w:tcPr>
          <w:p w14:paraId="4181EB20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26" w14:textId="77777777" w:rsidTr="00AF1417">
        <w:trPr>
          <w:trHeight w:val="288"/>
        </w:trPr>
        <w:tc>
          <w:tcPr>
            <w:tcW w:w="480" w:type="dxa"/>
            <w:vAlign w:val="center"/>
          </w:tcPr>
          <w:p w14:paraId="4181EB22" w14:textId="77777777" w:rsidR="00AF1417" w:rsidRPr="00E36723" w:rsidRDefault="00EA6866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8" w:type="dxa"/>
            <w:vAlign w:val="center"/>
          </w:tcPr>
          <w:p w14:paraId="4181EB23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0" w:type="dxa"/>
            <w:vAlign w:val="center"/>
          </w:tcPr>
          <w:p w14:paraId="4181EB24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Align w:val="center"/>
          </w:tcPr>
          <w:p w14:paraId="4181EB25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2B" w14:textId="77777777" w:rsidTr="00AF1417">
        <w:trPr>
          <w:trHeight w:val="288"/>
        </w:trPr>
        <w:tc>
          <w:tcPr>
            <w:tcW w:w="480" w:type="dxa"/>
            <w:vAlign w:val="center"/>
          </w:tcPr>
          <w:p w14:paraId="4181EB27" w14:textId="77777777" w:rsidR="00AF1417" w:rsidRPr="00E36723" w:rsidRDefault="00EA6866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8" w:type="dxa"/>
            <w:vAlign w:val="center"/>
          </w:tcPr>
          <w:p w14:paraId="4181EB28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0" w:type="dxa"/>
            <w:vAlign w:val="center"/>
          </w:tcPr>
          <w:p w14:paraId="4181EB29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Align w:val="center"/>
          </w:tcPr>
          <w:p w14:paraId="4181EB2A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30" w14:textId="77777777" w:rsidTr="00AF1417">
        <w:trPr>
          <w:trHeight w:val="288"/>
        </w:trPr>
        <w:tc>
          <w:tcPr>
            <w:tcW w:w="480" w:type="dxa"/>
            <w:vAlign w:val="center"/>
          </w:tcPr>
          <w:p w14:paraId="4181EB2C" w14:textId="77777777" w:rsidR="00AF1417" w:rsidRPr="00E36723" w:rsidRDefault="00EA6866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8" w:type="dxa"/>
            <w:vAlign w:val="center"/>
          </w:tcPr>
          <w:p w14:paraId="4181EB2D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0" w:type="dxa"/>
            <w:vAlign w:val="center"/>
          </w:tcPr>
          <w:p w14:paraId="4181EB2E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Align w:val="center"/>
          </w:tcPr>
          <w:p w14:paraId="4181EB2F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35" w14:textId="77777777" w:rsidTr="00AF1417">
        <w:trPr>
          <w:trHeight w:val="288"/>
        </w:trPr>
        <w:tc>
          <w:tcPr>
            <w:tcW w:w="480" w:type="dxa"/>
            <w:vAlign w:val="center"/>
          </w:tcPr>
          <w:p w14:paraId="4181EB31" w14:textId="77777777" w:rsidR="00AF1417" w:rsidRPr="00E36723" w:rsidRDefault="00EA6866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78" w:type="dxa"/>
            <w:vAlign w:val="center"/>
          </w:tcPr>
          <w:p w14:paraId="4181EB32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0" w:type="dxa"/>
            <w:vAlign w:val="center"/>
          </w:tcPr>
          <w:p w14:paraId="4181EB33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Align w:val="center"/>
          </w:tcPr>
          <w:p w14:paraId="4181EB34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3A" w14:textId="77777777" w:rsidTr="00AF1417">
        <w:trPr>
          <w:trHeight w:val="288"/>
        </w:trPr>
        <w:tc>
          <w:tcPr>
            <w:tcW w:w="480" w:type="dxa"/>
            <w:vAlign w:val="center"/>
          </w:tcPr>
          <w:p w14:paraId="4181EB36" w14:textId="77777777" w:rsidR="00AF1417" w:rsidRPr="00E36723" w:rsidRDefault="00EA6866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78" w:type="dxa"/>
            <w:vAlign w:val="center"/>
          </w:tcPr>
          <w:p w14:paraId="4181EB37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0" w:type="dxa"/>
            <w:vAlign w:val="center"/>
          </w:tcPr>
          <w:p w14:paraId="4181EB38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Align w:val="center"/>
          </w:tcPr>
          <w:p w14:paraId="4181EB39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3F" w14:textId="77777777" w:rsidTr="00AF1417">
        <w:trPr>
          <w:trHeight w:val="288"/>
        </w:trPr>
        <w:tc>
          <w:tcPr>
            <w:tcW w:w="480" w:type="dxa"/>
            <w:vAlign w:val="center"/>
          </w:tcPr>
          <w:p w14:paraId="4181EB3B" w14:textId="77777777" w:rsidR="00AF1417" w:rsidRPr="00E36723" w:rsidRDefault="00EA6866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78" w:type="dxa"/>
            <w:vAlign w:val="center"/>
          </w:tcPr>
          <w:p w14:paraId="4181EB3C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0" w:type="dxa"/>
            <w:vAlign w:val="center"/>
          </w:tcPr>
          <w:p w14:paraId="4181EB3D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Align w:val="center"/>
          </w:tcPr>
          <w:p w14:paraId="4181EB3E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44" w14:textId="77777777" w:rsidTr="00AF1417">
        <w:trPr>
          <w:trHeight w:val="288"/>
        </w:trPr>
        <w:tc>
          <w:tcPr>
            <w:tcW w:w="480" w:type="dxa"/>
            <w:vAlign w:val="center"/>
          </w:tcPr>
          <w:p w14:paraId="4181EB40" w14:textId="77777777" w:rsidR="00AF1417" w:rsidRPr="00E36723" w:rsidRDefault="00EA6866" w:rsidP="00803EA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78" w:type="dxa"/>
            <w:vAlign w:val="center"/>
          </w:tcPr>
          <w:p w14:paraId="4181EB41" w14:textId="77777777" w:rsidR="00AF1417" w:rsidRPr="00E36723" w:rsidRDefault="00AF1417" w:rsidP="00803EA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0" w:type="dxa"/>
            <w:vAlign w:val="center"/>
          </w:tcPr>
          <w:p w14:paraId="4181EB42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Align w:val="center"/>
          </w:tcPr>
          <w:p w14:paraId="4181EB43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81EB45" w14:textId="77777777" w:rsidR="00AF1417" w:rsidRPr="00E36723" w:rsidRDefault="00AF1417" w:rsidP="00803EA4">
      <w:pPr>
        <w:spacing w:after="120"/>
        <w:rPr>
          <w:rFonts w:ascii="Arial" w:hAnsi="Arial" w:cs="Arial"/>
          <w:b/>
          <w:sz w:val="18"/>
          <w:szCs w:val="18"/>
        </w:rPr>
      </w:pPr>
    </w:p>
    <w:p w14:paraId="4181EB46" w14:textId="77777777" w:rsidR="00AF1417" w:rsidRPr="00E36723" w:rsidRDefault="00EA6866" w:rsidP="00803EA4">
      <w:pPr>
        <w:pStyle w:val="Heading2"/>
        <w:spacing w:after="120"/>
        <w:rPr>
          <w:b/>
          <w:sz w:val="18"/>
          <w:szCs w:val="18"/>
        </w:rPr>
      </w:pPr>
      <w:r w:rsidRPr="00E36723">
        <w:rPr>
          <w:b/>
          <w:sz w:val="18"/>
          <w:szCs w:val="18"/>
        </w:rPr>
        <w:t>Schedule 2 –</w:t>
      </w:r>
      <w:r w:rsidR="00E14F89" w:rsidRPr="00E36723">
        <w:rPr>
          <w:b/>
          <w:sz w:val="18"/>
          <w:szCs w:val="18"/>
        </w:rPr>
        <w:t xml:space="preserve"> </w:t>
      </w:r>
      <w:r w:rsidRPr="00E36723">
        <w:rPr>
          <w:b/>
          <w:sz w:val="18"/>
          <w:szCs w:val="18"/>
        </w:rPr>
        <w:t>Responsibilities</w:t>
      </w:r>
      <w:bookmarkEnd w:id="14"/>
    </w:p>
    <w:p w14:paraId="4181EB47" w14:textId="5154B7CA" w:rsidR="00AF1417" w:rsidRPr="00E36723" w:rsidRDefault="00EA6866" w:rsidP="00803EA4">
      <w:pPr>
        <w:widowControl w:val="0"/>
        <w:spacing w:after="120"/>
        <w:jc w:val="both"/>
        <w:rPr>
          <w:rFonts w:ascii="Arial" w:hAnsi="Arial" w:cs="Arial"/>
          <w:sz w:val="18"/>
          <w:szCs w:val="18"/>
        </w:rPr>
      </w:pPr>
      <w:r w:rsidRPr="00E36723">
        <w:rPr>
          <w:rFonts w:ascii="Arial" w:hAnsi="Arial" w:cs="Arial"/>
          <w:sz w:val="18"/>
          <w:szCs w:val="18"/>
        </w:rPr>
        <w:t xml:space="preserve">In addition to the responsibilities and deliverables outlined in the </w:t>
      </w:r>
      <w:r w:rsidR="00752D71" w:rsidRPr="00E36723">
        <w:rPr>
          <w:rFonts w:ascii="Arial" w:hAnsi="Arial" w:cs="Arial"/>
          <w:sz w:val="18"/>
          <w:szCs w:val="18"/>
        </w:rPr>
        <w:t>Professional Service Terms</w:t>
      </w:r>
      <w:r w:rsidRPr="00E36723">
        <w:rPr>
          <w:rFonts w:ascii="Arial" w:hAnsi="Arial" w:cs="Arial"/>
          <w:sz w:val="18"/>
          <w:szCs w:val="18"/>
        </w:rPr>
        <w:t xml:space="preserve">, </w:t>
      </w:r>
      <w:del w:id="16" w:author="Hayes, Jason" w:date="2023-02-23T16:10:00Z">
        <w:r w:rsidRPr="00E36723" w:rsidDel="003F35AF">
          <w:rPr>
            <w:rFonts w:ascii="Arial" w:hAnsi="Arial" w:cs="Arial"/>
            <w:sz w:val="18"/>
            <w:szCs w:val="18"/>
          </w:rPr>
          <w:delText>Honeywell</w:delText>
        </w:r>
      </w:del>
      <w:ins w:id="17" w:author="Hayes, Jason" w:date="2023-02-23T16:10:00Z">
        <w:r w:rsidR="003F35AF">
          <w:rPr>
            <w:rFonts w:ascii="Arial" w:hAnsi="Arial" w:cs="Arial"/>
            <w:sz w:val="18"/>
            <w:szCs w:val="18"/>
          </w:rPr>
          <w:t>Tridium</w:t>
        </w:r>
      </w:ins>
      <w:r w:rsidRPr="00E36723">
        <w:rPr>
          <w:rFonts w:ascii="Arial" w:hAnsi="Arial" w:cs="Arial"/>
          <w:sz w:val="18"/>
          <w:szCs w:val="18"/>
        </w:rPr>
        <w:t>’s responsibilities for Services and Deliverables include:</w:t>
      </w:r>
    </w:p>
    <w:p w14:paraId="4181EB48" w14:textId="74D7C133" w:rsidR="00AF1417" w:rsidRPr="00E36723" w:rsidRDefault="00EA6866" w:rsidP="00803EA4">
      <w:pPr>
        <w:pStyle w:val="ListBullet-DS"/>
        <w:keepNext/>
        <w:tabs>
          <w:tab w:val="clear" w:pos="360"/>
        </w:tabs>
        <w:ind w:left="360" w:hanging="360"/>
        <w:rPr>
          <w:rFonts w:ascii="Arial" w:hAnsi="Arial" w:cs="Arial"/>
          <w:b/>
          <w:bCs/>
          <w:iCs/>
          <w:sz w:val="18"/>
          <w:szCs w:val="18"/>
        </w:rPr>
      </w:pPr>
      <w:del w:id="18" w:author="Hayes, Jason" w:date="2023-02-23T16:10:00Z">
        <w:r w:rsidRPr="00E36723" w:rsidDel="003F35AF">
          <w:rPr>
            <w:rFonts w:ascii="Arial" w:hAnsi="Arial" w:cs="Arial"/>
            <w:b/>
            <w:bCs/>
            <w:iCs/>
            <w:sz w:val="18"/>
            <w:szCs w:val="18"/>
          </w:rPr>
          <w:delText>Honeywell</w:delText>
        </w:r>
      </w:del>
      <w:ins w:id="19" w:author="Hayes, Jason" w:date="2023-02-23T16:10:00Z">
        <w:r w:rsidR="003F35AF">
          <w:rPr>
            <w:rFonts w:ascii="Arial" w:hAnsi="Arial" w:cs="Arial"/>
            <w:b/>
            <w:bCs/>
            <w:iCs/>
            <w:sz w:val="18"/>
            <w:szCs w:val="18"/>
          </w:rPr>
          <w:t>Tridium</w:t>
        </w:r>
      </w:ins>
      <w:r w:rsidRPr="00E36723">
        <w:rPr>
          <w:rFonts w:ascii="Arial" w:hAnsi="Arial" w:cs="Arial"/>
          <w:b/>
          <w:bCs/>
          <w:iCs/>
          <w:sz w:val="18"/>
          <w:szCs w:val="18"/>
        </w:rPr>
        <w:t>’s Responsibilities</w:t>
      </w:r>
    </w:p>
    <w:tbl>
      <w:tblPr>
        <w:tblW w:w="10200" w:type="dxa"/>
        <w:tblInd w:w="-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7440"/>
        <w:gridCol w:w="2280"/>
      </w:tblGrid>
      <w:tr w:rsidR="002A1D34" w:rsidRPr="00E36723" w14:paraId="4181EB4C" w14:textId="77777777" w:rsidTr="008D216E">
        <w:trPr>
          <w:trHeight w:val="288"/>
          <w:tblHeader/>
        </w:trPr>
        <w:tc>
          <w:tcPr>
            <w:tcW w:w="480" w:type="dxa"/>
            <w:shd w:val="clear" w:color="auto" w:fill="FFFFFF" w:themeFill="background1"/>
            <w:vAlign w:val="center"/>
          </w:tcPr>
          <w:p w14:paraId="4181EB49" w14:textId="77777777" w:rsidR="00AF1417" w:rsidRPr="00E36723" w:rsidRDefault="00EA6866" w:rsidP="00803EA4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6723">
              <w:rPr>
                <w:rFonts w:ascii="Arial" w:hAnsi="Arial" w:cs="Arial"/>
                <w:b/>
                <w:sz w:val="18"/>
                <w:szCs w:val="18"/>
              </w:rPr>
              <w:t>#</w:t>
            </w:r>
          </w:p>
        </w:tc>
        <w:tc>
          <w:tcPr>
            <w:tcW w:w="7440" w:type="dxa"/>
            <w:shd w:val="clear" w:color="auto" w:fill="FFFFFF" w:themeFill="background1"/>
            <w:vAlign w:val="center"/>
          </w:tcPr>
          <w:p w14:paraId="4181EB4A" w14:textId="77777777" w:rsidR="00AF1417" w:rsidRPr="00E36723" w:rsidRDefault="00EA6866" w:rsidP="00803EA4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6723">
              <w:rPr>
                <w:rFonts w:ascii="Arial" w:hAnsi="Arial" w:cs="Arial"/>
                <w:b/>
                <w:sz w:val="18"/>
                <w:szCs w:val="18"/>
              </w:rPr>
              <w:t>Responsibility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4181EB4B" w14:textId="77777777" w:rsidR="00AF1417" w:rsidRPr="00E36723" w:rsidRDefault="00EA6866" w:rsidP="00803EA4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6723">
              <w:rPr>
                <w:rFonts w:ascii="Arial" w:hAnsi="Arial" w:cs="Arial"/>
                <w:b/>
                <w:sz w:val="18"/>
                <w:szCs w:val="18"/>
              </w:rPr>
              <w:t>Due Date or Deadline</w:t>
            </w:r>
          </w:p>
        </w:tc>
      </w:tr>
      <w:tr w:rsidR="002A1D34" w:rsidRPr="00E36723" w14:paraId="4181EB50" w14:textId="77777777" w:rsidTr="008D216E">
        <w:trPr>
          <w:trHeight w:val="288"/>
        </w:trPr>
        <w:tc>
          <w:tcPr>
            <w:tcW w:w="480" w:type="dxa"/>
            <w:vAlign w:val="center"/>
          </w:tcPr>
          <w:p w14:paraId="4181EB4D" w14:textId="77777777" w:rsidR="00AF1417" w:rsidRPr="00E36723" w:rsidRDefault="00AF1417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0" w:type="dxa"/>
            <w:vAlign w:val="center"/>
          </w:tcPr>
          <w:p w14:paraId="4181EB4E" w14:textId="77777777" w:rsidR="00AF1417" w:rsidRPr="007570C3" w:rsidRDefault="00EA6866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570C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570C3">
              <w:rPr>
                <w:rFonts w:ascii="Arial" w:hAnsi="Arial" w:cs="Arial"/>
                <w:sz w:val="18"/>
                <w:szCs w:val="18"/>
                <w:highlight w:val="yellow"/>
              </w:rPr>
              <w:instrText>MACROBUTTON NoMacro [Please insert]</w:instrText>
            </w:r>
            <w:r w:rsidRPr="007570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80" w:type="dxa"/>
            <w:vAlign w:val="center"/>
          </w:tcPr>
          <w:p w14:paraId="4181EB4F" w14:textId="77777777" w:rsidR="00AF1417" w:rsidRPr="00E36723" w:rsidRDefault="00AF1417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2A1D34" w:rsidRPr="00E36723" w14:paraId="4181EB54" w14:textId="77777777" w:rsidTr="008D216E">
        <w:trPr>
          <w:trHeight w:val="288"/>
        </w:trPr>
        <w:tc>
          <w:tcPr>
            <w:tcW w:w="480" w:type="dxa"/>
            <w:vAlign w:val="center"/>
          </w:tcPr>
          <w:p w14:paraId="4181EB51" w14:textId="77777777" w:rsidR="00AF1417" w:rsidRPr="00E36723" w:rsidRDefault="00EA6866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440" w:type="dxa"/>
            <w:vAlign w:val="center"/>
          </w:tcPr>
          <w:p w14:paraId="4181EB52" w14:textId="77777777" w:rsidR="00AF1417" w:rsidRPr="00E36723" w:rsidRDefault="00AF1417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14:paraId="4181EB53" w14:textId="77777777" w:rsidR="00AF1417" w:rsidRPr="00E36723" w:rsidRDefault="00AF1417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58" w14:textId="77777777" w:rsidTr="008D216E">
        <w:trPr>
          <w:trHeight w:val="288"/>
        </w:trPr>
        <w:tc>
          <w:tcPr>
            <w:tcW w:w="480" w:type="dxa"/>
            <w:vAlign w:val="center"/>
          </w:tcPr>
          <w:p w14:paraId="4181EB55" w14:textId="77777777" w:rsidR="00AF1417" w:rsidRPr="00E36723" w:rsidRDefault="00EA6866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440" w:type="dxa"/>
            <w:vAlign w:val="center"/>
          </w:tcPr>
          <w:p w14:paraId="4181EB56" w14:textId="77777777" w:rsidR="00AF1417" w:rsidRPr="00E36723" w:rsidRDefault="00AF1417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14:paraId="4181EB57" w14:textId="77777777" w:rsidR="00AF1417" w:rsidRPr="00E36723" w:rsidRDefault="00AF1417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5C" w14:textId="77777777" w:rsidTr="008D216E">
        <w:trPr>
          <w:trHeight w:val="288"/>
        </w:trPr>
        <w:tc>
          <w:tcPr>
            <w:tcW w:w="480" w:type="dxa"/>
            <w:vAlign w:val="center"/>
          </w:tcPr>
          <w:p w14:paraId="4181EB59" w14:textId="77777777" w:rsidR="00AF1417" w:rsidRPr="00E36723" w:rsidRDefault="00EA6866" w:rsidP="00803EA4">
            <w:pPr>
              <w:keepLines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440" w:type="dxa"/>
            <w:vAlign w:val="center"/>
          </w:tcPr>
          <w:p w14:paraId="4181EB5A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14:paraId="4181EB5B" w14:textId="77777777" w:rsidR="00AF1417" w:rsidRPr="00E36723" w:rsidRDefault="00AF1417" w:rsidP="00803EA4">
            <w:pPr>
              <w:keepLines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2A1D34" w:rsidRPr="00E36723" w14:paraId="4181EB60" w14:textId="77777777" w:rsidTr="008D216E">
        <w:trPr>
          <w:trHeight w:val="288"/>
        </w:trPr>
        <w:tc>
          <w:tcPr>
            <w:tcW w:w="480" w:type="dxa"/>
            <w:vAlign w:val="center"/>
          </w:tcPr>
          <w:p w14:paraId="4181EB5D" w14:textId="77777777" w:rsidR="00AF1417" w:rsidRPr="00E36723" w:rsidRDefault="00EA6866" w:rsidP="00803EA4">
            <w:pPr>
              <w:keepLines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440" w:type="dxa"/>
            <w:vAlign w:val="center"/>
          </w:tcPr>
          <w:p w14:paraId="4181EB5E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14:paraId="4181EB5F" w14:textId="77777777" w:rsidR="00AF1417" w:rsidRPr="00E36723" w:rsidRDefault="00AF1417" w:rsidP="00803EA4">
            <w:pPr>
              <w:keepLines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64" w14:textId="77777777" w:rsidTr="008D216E">
        <w:trPr>
          <w:trHeight w:val="288"/>
        </w:trPr>
        <w:tc>
          <w:tcPr>
            <w:tcW w:w="480" w:type="dxa"/>
            <w:vAlign w:val="center"/>
          </w:tcPr>
          <w:p w14:paraId="4181EB61" w14:textId="77777777" w:rsidR="00AF1417" w:rsidRPr="00E36723" w:rsidRDefault="00EA6866" w:rsidP="00803EA4">
            <w:pPr>
              <w:keepLines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440" w:type="dxa"/>
            <w:vAlign w:val="center"/>
          </w:tcPr>
          <w:p w14:paraId="4181EB62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14:paraId="4181EB63" w14:textId="77777777" w:rsidR="00AF1417" w:rsidRPr="00E36723" w:rsidRDefault="00AF1417" w:rsidP="00803EA4">
            <w:pPr>
              <w:keepLines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68" w14:textId="77777777" w:rsidTr="008D216E">
        <w:trPr>
          <w:trHeight w:val="288"/>
        </w:trPr>
        <w:tc>
          <w:tcPr>
            <w:tcW w:w="480" w:type="dxa"/>
            <w:vAlign w:val="center"/>
          </w:tcPr>
          <w:p w14:paraId="4181EB65" w14:textId="77777777" w:rsidR="00AF1417" w:rsidRPr="00E36723" w:rsidRDefault="00EA6866" w:rsidP="00803EA4">
            <w:pPr>
              <w:keepLines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440" w:type="dxa"/>
            <w:vAlign w:val="center"/>
          </w:tcPr>
          <w:p w14:paraId="4181EB66" w14:textId="77777777" w:rsidR="00AF1417" w:rsidRPr="00E36723" w:rsidRDefault="00AF1417" w:rsidP="00803EA4">
            <w:pPr>
              <w:keepLines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14:paraId="4181EB67" w14:textId="77777777" w:rsidR="00AF1417" w:rsidRPr="00E36723" w:rsidRDefault="00AF1417" w:rsidP="00803EA4">
            <w:pPr>
              <w:keepLines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6C" w14:textId="77777777" w:rsidTr="008D216E">
        <w:trPr>
          <w:trHeight w:val="288"/>
        </w:trPr>
        <w:tc>
          <w:tcPr>
            <w:tcW w:w="480" w:type="dxa"/>
            <w:vAlign w:val="center"/>
          </w:tcPr>
          <w:p w14:paraId="4181EB69" w14:textId="77777777" w:rsidR="00AF1417" w:rsidRPr="00E36723" w:rsidRDefault="00EA6866" w:rsidP="008D21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440" w:type="dxa"/>
            <w:vAlign w:val="center"/>
          </w:tcPr>
          <w:p w14:paraId="4181EB6A" w14:textId="77777777" w:rsidR="00AF1417" w:rsidRPr="00E36723" w:rsidRDefault="00AF1417" w:rsidP="008D21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14:paraId="4181EB6B" w14:textId="77777777" w:rsidR="00AF1417" w:rsidRPr="00E36723" w:rsidRDefault="00AF1417" w:rsidP="008D216E">
            <w:pPr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81EB6D" w14:textId="77777777" w:rsidR="00AF1417" w:rsidRPr="00E36723" w:rsidRDefault="00AF1417" w:rsidP="00AF1417">
      <w:pPr>
        <w:pStyle w:val="ListBullet-DS"/>
        <w:tabs>
          <w:tab w:val="clear" w:pos="360"/>
        </w:tabs>
        <w:spacing w:before="120"/>
        <w:ind w:left="360" w:hanging="360"/>
        <w:rPr>
          <w:rFonts w:ascii="Arial" w:hAnsi="Arial" w:cs="Arial"/>
          <w:b/>
          <w:bCs/>
          <w:iCs/>
          <w:sz w:val="18"/>
          <w:szCs w:val="18"/>
        </w:rPr>
      </w:pPr>
    </w:p>
    <w:p w14:paraId="4181EB6E" w14:textId="77777777" w:rsidR="00AF1417" w:rsidRPr="00E36723" w:rsidRDefault="00EA6866" w:rsidP="00803EA4">
      <w:pPr>
        <w:pStyle w:val="ListBullet-DS"/>
        <w:keepNext/>
        <w:tabs>
          <w:tab w:val="clear" w:pos="360"/>
        </w:tabs>
        <w:spacing w:before="120"/>
        <w:ind w:left="360" w:hanging="360"/>
        <w:rPr>
          <w:rFonts w:ascii="Arial" w:hAnsi="Arial" w:cs="Arial"/>
          <w:b/>
          <w:bCs/>
          <w:iCs/>
          <w:sz w:val="18"/>
          <w:szCs w:val="18"/>
        </w:rPr>
      </w:pPr>
      <w:r w:rsidRPr="00E36723">
        <w:rPr>
          <w:rFonts w:ascii="Arial" w:hAnsi="Arial" w:cs="Arial"/>
          <w:b/>
          <w:bCs/>
          <w:iCs/>
          <w:sz w:val="18"/>
          <w:szCs w:val="18"/>
        </w:rPr>
        <w:lastRenderedPageBreak/>
        <w:t>Customer Responsibilities</w:t>
      </w:r>
    </w:p>
    <w:p w14:paraId="4181EB6F" w14:textId="77777777" w:rsidR="00AF1417" w:rsidRPr="00E36723" w:rsidRDefault="00EA6866" w:rsidP="00803EA4">
      <w:pPr>
        <w:keepNext/>
        <w:numPr>
          <w:ilvl w:val="12"/>
          <w:numId w:val="0"/>
        </w:num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E36723">
        <w:rPr>
          <w:rFonts w:ascii="Arial" w:hAnsi="Arial" w:cs="Arial"/>
          <w:sz w:val="18"/>
          <w:szCs w:val="18"/>
        </w:rPr>
        <w:t xml:space="preserve">In addition to the responsibilities outlined in the </w:t>
      </w:r>
      <w:r w:rsidR="00752D71" w:rsidRPr="00E36723">
        <w:rPr>
          <w:rFonts w:ascii="Arial" w:hAnsi="Arial" w:cs="Arial"/>
          <w:sz w:val="18"/>
          <w:szCs w:val="18"/>
        </w:rPr>
        <w:t>Professional Service Terms</w:t>
      </w:r>
      <w:r w:rsidRPr="00E36723">
        <w:rPr>
          <w:rFonts w:ascii="Arial" w:hAnsi="Arial" w:cs="Arial"/>
          <w:sz w:val="18"/>
          <w:szCs w:val="18"/>
        </w:rPr>
        <w:t>, Customer’s responsibilities include:</w:t>
      </w:r>
    </w:p>
    <w:tbl>
      <w:tblPr>
        <w:tblW w:w="10200" w:type="dxa"/>
        <w:tblInd w:w="-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7440"/>
        <w:gridCol w:w="2280"/>
      </w:tblGrid>
      <w:tr w:rsidR="002A1D34" w:rsidRPr="00E36723" w14:paraId="4181EB73" w14:textId="77777777" w:rsidTr="008D216E">
        <w:trPr>
          <w:trHeight w:val="288"/>
          <w:tblHeader/>
        </w:trPr>
        <w:tc>
          <w:tcPr>
            <w:tcW w:w="480" w:type="dxa"/>
            <w:shd w:val="clear" w:color="auto" w:fill="FFFFFF" w:themeFill="background1"/>
            <w:vAlign w:val="center"/>
          </w:tcPr>
          <w:p w14:paraId="4181EB70" w14:textId="77777777" w:rsidR="00AF1417" w:rsidRPr="00E36723" w:rsidRDefault="00EA6866" w:rsidP="00803EA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6723">
              <w:rPr>
                <w:rFonts w:ascii="Arial" w:hAnsi="Arial" w:cs="Arial"/>
                <w:b/>
                <w:sz w:val="18"/>
                <w:szCs w:val="18"/>
              </w:rPr>
              <w:t>#</w:t>
            </w:r>
          </w:p>
        </w:tc>
        <w:tc>
          <w:tcPr>
            <w:tcW w:w="7440" w:type="dxa"/>
            <w:shd w:val="clear" w:color="auto" w:fill="FFFFFF" w:themeFill="background1"/>
            <w:vAlign w:val="center"/>
          </w:tcPr>
          <w:p w14:paraId="4181EB71" w14:textId="77777777" w:rsidR="00AF1417" w:rsidRPr="00E36723" w:rsidRDefault="00EA6866" w:rsidP="00803EA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6723">
              <w:rPr>
                <w:rFonts w:ascii="Arial" w:hAnsi="Arial" w:cs="Arial"/>
                <w:b/>
                <w:sz w:val="18"/>
                <w:szCs w:val="18"/>
              </w:rPr>
              <w:t>Responsibility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4181EB72" w14:textId="77777777" w:rsidR="00AF1417" w:rsidRPr="00E36723" w:rsidRDefault="00EA6866" w:rsidP="00803EA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6723">
              <w:rPr>
                <w:rFonts w:ascii="Arial" w:hAnsi="Arial" w:cs="Arial"/>
                <w:b/>
                <w:sz w:val="18"/>
                <w:szCs w:val="18"/>
              </w:rPr>
              <w:t>Due Date or Deadline</w:t>
            </w:r>
          </w:p>
        </w:tc>
      </w:tr>
      <w:tr w:rsidR="002A1D34" w:rsidRPr="00E36723" w14:paraId="4181EB77" w14:textId="77777777" w:rsidTr="008D216E">
        <w:trPr>
          <w:trHeight w:val="288"/>
        </w:trPr>
        <w:tc>
          <w:tcPr>
            <w:tcW w:w="480" w:type="dxa"/>
            <w:vAlign w:val="center"/>
          </w:tcPr>
          <w:p w14:paraId="4181EB74" w14:textId="77777777" w:rsidR="00AF1417" w:rsidRPr="00E36723" w:rsidRDefault="00AF1417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0" w:type="dxa"/>
            <w:vAlign w:val="center"/>
          </w:tcPr>
          <w:p w14:paraId="4181EB75" w14:textId="77777777" w:rsidR="00AF1417" w:rsidRPr="007570C3" w:rsidRDefault="00EA6866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570C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570C3">
              <w:rPr>
                <w:rFonts w:ascii="Arial" w:hAnsi="Arial" w:cs="Arial"/>
                <w:sz w:val="18"/>
                <w:szCs w:val="18"/>
                <w:highlight w:val="yellow"/>
              </w:rPr>
              <w:instrText>MACROBUTTON NoMacro [Please insert - if none, insert "None"]</w:instrText>
            </w:r>
            <w:r w:rsidRPr="007570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80" w:type="dxa"/>
            <w:vAlign w:val="center"/>
          </w:tcPr>
          <w:p w14:paraId="4181EB76" w14:textId="77777777" w:rsidR="00AF1417" w:rsidRPr="00E36723" w:rsidRDefault="00AF1417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2A1D34" w:rsidRPr="00E36723" w14:paraId="4181EB7B" w14:textId="77777777" w:rsidTr="008D216E">
        <w:trPr>
          <w:trHeight w:val="288"/>
        </w:trPr>
        <w:tc>
          <w:tcPr>
            <w:tcW w:w="480" w:type="dxa"/>
            <w:vAlign w:val="center"/>
          </w:tcPr>
          <w:p w14:paraId="4181EB78" w14:textId="77777777" w:rsidR="00AF1417" w:rsidRPr="00E36723" w:rsidRDefault="00EA6866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440" w:type="dxa"/>
            <w:vAlign w:val="center"/>
          </w:tcPr>
          <w:p w14:paraId="4181EB79" w14:textId="77777777" w:rsidR="00AF1417" w:rsidRPr="00E36723" w:rsidRDefault="00AF1417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14:paraId="4181EB7A" w14:textId="77777777" w:rsidR="00AF1417" w:rsidRPr="00E36723" w:rsidRDefault="00AF1417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7F" w14:textId="77777777" w:rsidTr="008D216E">
        <w:trPr>
          <w:trHeight w:val="288"/>
        </w:trPr>
        <w:tc>
          <w:tcPr>
            <w:tcW w:w="480" w:type="dxa"/>
            <w:vAlign w:val="center"/>
          </w:tcPr>
          <w:p w14:paraId="4181EB7C" w14:textId="77777777" w:rsidR="00AF1417" w:rsidRPr="00E36723" w:rsidRDefault="00EA6866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440" w:type="dxa"/>
            <w:vAlign w:val="center"/>
          </w:tcPr>
          <w:p w14:paraId="4181EB7D" w14:textId="77777777" w:rsidR="00AF1417" w:rsidRPr="00E36723" w:rsidRDefault="00AF1417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14:paraId="4181EB7E" w14:textId="77777777" w:rsidR="00AF1417" w:rsidRPr="00E36723" w:rsidRDefault="00AF1417" w:rsidP="00803EA4">
            <w:pPr>
              <w:pStyle w:val="Header"/>
              <w:keepLines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83" w14:textId="77777777" w:rsidTr="008D216E">
        <w:trPr>
          <w:trHeight w:val="288"/>
        </w:trPr>
        <w:tc>
          <w:tcPr>
            <w:tcW w:w="480" w:type="dxa"/>
            <w:vAlign w:val="center"/>
          </w:tcPr>
          <w:p w14:paraId="4181EB80" w14:textId="77777777" w:rsidR="00AF1417" w:rsidRPr="00E36723" w:rsidRDefault="00EA6866" w:rsidP="00803EA4">
            <w:pPr>
              <w:keepLines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440" w:type="dxa"/>
            <w:vAlign w:val="center"/>
          </w:tcPr>
          <w:p w14:paraId="4181EB81" w14:textId="77777777" w:rsidR="00AF1417" w:rsidRPr="00E36723" w:rsidRDefault="00AF1417" w:rsidP="00803EA4">
            <w:pPr>
              <w:keepLine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14:paraId="4181EB82" w14:textId="77777777" w:rsidR="00AF1417" w:rsidRPr="00E36723" w:rsidRDefault="00AF1417" w:rsidP="00803EA4">
            <w:pPr>
              <w:keepLines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2A1D34" w:rsidRPr="00E36723" w14:paraId="4181EB87" w14:textId="77777777" w:rsidTr="008D216E">
        <w:trPr>
          <w:trHeight w:val="288"/>
        </w:trPr>
        <w:tc>
          <w:tcPr>
            <w:tcW w:w="480" w:type="dxa"/>
            <w:vAlign w:val="center"/>
          </w:tcPr>
          <w:p w14:paraId="4181EB84" w14:textId="77777777" w:rsidR="00AF1417" w:rsidRPr="00E36723" w:rsidRDefault="00EA6866" w:rsidP="00803EA4">
            <w:pPr>
              <w:keepLines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440" w:type="dxa"/>
            <w:vAlign w:val="center"/>
          </w:tcPr>
          <w:p w14:paraId="4181EB85" w14:textId="77777777" w:rsidR="00AF1417" w:rsidRPr="00E36723" w:rsidRDefault="00AF1417" w:rsidP="00803EA4">
            <w:pPr>
              <w:keepLine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14:paraId="4181EB86" w14:textId="77777777" w:rsidR="00AF1417" w:rsidRPr="00E36723" w:rsidRDefault="00AF1417" w:rsidP="00803EA4">
            <w:pPr>
              <w:keepLines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8B" w14:textId="77777777" w:rsidTr="008D216E">
        <w:trPr>
          <w:trHeight w:val="288"/>
        </w:trPr>
        <w:tc>
          <w:tcPr>
            <w:tcW w:w="480" w:type="dxa"/>
            <w:vAlign w:val="center"/>
          </w:tcPr>
          <w:p w14:paraId="4181EB88" w14:textId="77777777" w:rsidR="00AF1417" w:rsidRPr="00E36723" w:rsidRDefault="00EA6866" w:rsidP="00803EA4">
            <w:pPr>
              <w:keepLines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440" w:type="dxa"/>
            <w:vAlign w:val="center"/>
          </w:tcPr>
          <w:p w14:paraId="4181EB89" w14:textId="77777777" w:rsidR="00AF1417" w:rsidRPr="00E36723" w:rsidRDefault="00AF1417" w:rsidP="00803EA4">
            <w:pPr>
              <w:keepLine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14:paraId="4181EB8A" w14:textId="77777777" w:rsidR="00AF1417" w:rsidRPr="00E36723" w:rsidRDefault="00AF1417" w:rsidP="00803EA4">
            <w:pPr>
              <w:keepLines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8F" w14:textId="77777777" w:rsidTr="008D216E">
        <w:trPr>
          <w:trHeight w:val="288"/>
        </w:trPr>
        <w:tc>
          <w:tcPr>
            <w:tcW w:w="480" w:type="dxa"/>
            <w:vAlign w:val="center"/>
          </w:tcPr>
          <w:p w14:paraId="4181EB8C" w14:textId="77777777" w:rsidR="00AF1417" w:rsidRPr="00E36723" w:rsidRDefault="00EA6866" w:rsidP="00803EA4">
            <w:pPr>
              <w:keepLines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440" w:type="dxa"/>
            <w:vAlign w:val="center"/>
          </w:tcPr>
          <w:p w14:paraId="4181EB8D" w14:textId="77777777" w:rsidR="00AF1417" w:rsidRPr="00E36723" w:rsidRDefault="00AF1417" w:rsidP="00803EA4">
            <w:pPr>
              <w:keepLine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14:paraId="4181EB8E" w14:textId="77777777" w:rsidR="00AF1417" w:rsidRPr="00E36723" w:rsidRDefault="00AF1417" w:rsidP="00803EA4">
            <w:pPr>
              <w:keepLines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93" w14:textId="77777777" w:rsidTr="008D216E">
        <w:trPr>
          <w:trHeight w:val="288"/>
        </w:trPr>
        <w:tc>
          <w:tcPr>
            <w:tcW w:w="480" w:type="dxa"/>
            <w:vAlign w:val="center"/>
          </w:tcPr>
          <w:p w14:paraId="4181EB90" w14:textId="77777777" w:rsidR="00AF1417" w:rsidRPr="00E36723" w:rsidRDefault="00EA6866" w:rsidP="00803EA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72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440" w:type="dxa"/>
            <w:vAlign w:val="center"/>
          </w:tcPr>
          <w:p w14:paraId="4181EB91" w14:textId="77777777" w:rsidR="00AF1417" w:rsidRPr="00E36723" w:rsidRDefault="00AF1417" w:rsidP="00803EA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14:paraId="4181EB92" w14:textId="77777777" w:rsidR="00AF1417" w:rsidRPr="00E36723" w:rsidRDefault="00AF1417" w:rsidP="00803EA4">
            <w:pPr>
              <w:keepLines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81EB94" w14:textId="77777777" w:rsidR="00AF1417" w:rsidRPr="00E36723" w:rsidRDefault="00AF1417" w:rsidP="00803EA4">
      <w:pPr>
        <w:pStyle w:val="Heading2"/>
        <w:numPr>
          <w:ilvl w:val="0"/>
          <w:numId w:val="0"/>
        </w:numPr>
        <w:spacing w:after="120"/>
        <w:rPr>
          <w:b/>
          <w:sz w:val="18"/>
          <w:szCs w:val="18"/>
        </w:rPr>
      </w:pPr>
      <w:bookmarkStart w:id="20" w:name="_Toc8535814"/>
      <w:bookmarkStart w:id="21" w:name="_Toc9927335"/>
      <w:bookmarkStart w:id="22" w:name="_Toc84835708"/>
      <w:bookmarkStart w:id="23" w:name="_Toc454877274"/>
      <w:bookmarkStart w:id="24" w:name="_Toc454877270"/>
      <w:bookmarkStart w:id="25" w:name="_Toc8535811"/>
      <w:bookmarkStart w:id="26" w:name="_Toc9927332"/>
      <w:bookmarkStart w:id="27" w:name="_Toc84835709"/>
      <w:bookmarkEnd w:id="15"/>
    </w:p>
    <w:p w14:paraId="4181EB95" w14:textId="77777777" w:rsidR="00AF1417" w:rsidRPr="00E36723" w:rsidRDefault="00EA6866" w:rsidP="00803EA4">
      <w:pPr>
        <w:pStyle w:val="Heading2"/>
        <w:spacing w:after="120"/>
        <w:rPr>
          <w:b/>
          <w:sz w:val="18"/>
          <w:szCs w:val="18"/>
        </w:rPr>
      </w:pPr>
      <w:r w:rsidRPr="00E36723">
        <w:rPr>
          <w:b/>
          <w:sz w:val="18"/>
          <w:szCs w:val="18"/>
        </w:rPr>
        <w:t>Schedule 3 –</w:t>
      </w:r>
      <w:bookmarkEnd w:id="20"/>
      <w:bookmarkEnd w:id="21"/>
      <w:r w:rsidRPr="00E36723">
        <w:rPr>
          <w:b/>
          <w:sz w:val="18"/>
          <w:szCs w:val="18"/>
        </w:rPr>
        <w:t xml:space="preserve"> Personnel</w:t>
      </w:r>
      <w:bookmarkEnd w:id="22"/>
      <w:r w:rsidRPr="00E36723">
        <w:rPr>
          <w:b/>
          <w:sz w:val="18"/>
          <w:szCs w:val="18"/>
        </w:rPr>
        <w:t xml:space="preserve"> </w:t>
      </w:r>
    </w:p>
    <w:p w14:paraId="4181EB97" w14:textId="09AB33FB" w:rsidR="00AF1417" w:rsidRPr="00EA52FB" w:rsidRDefault="00EA6866" w:rsidP="00EA52FB">
      <w:pPr>
        <w:widowControl w:val="0"/>
        <w:spacing w:after="120"/>
        <w:jc w:val="both"/>
        <w:rPr>
          <w:rFonts w:ascii="Arial" w:hAnsi="Arial" w:cs="Arial"/>
          <w:bCs/>
          <w:sz w:val="18"/>
          <w:szCs w:val="18"/>
        </w:rPr>
      </w:pPr>
      <w:del w:id="28" w:author="Hayes, Jason" w:date="2023-02-23T16:10:00Z">
        <w:r w:rsidRPr="00E36723" w:rsidDel="003F35AF">
          <w:rPr>
            <w:rFonts w:ascii="Arial" w:hAnsi="Arial" w:cs="Arial"/>
            <w:bCs/>
            <w:sz w:val="18"/>
            <w:szCs w:val="18"/>
          </w:rPr>
          <w:delText>Honeywell</w:delText>
        </w:r>
      </w:del>
      <w:ins w:id="29" w:author="Hayes, Jason" w:date="2023-02-23T16:10:00Z">
        <w:r w:rsidR="003F35AF">
          <w:rPr>
            <w:rFonts w:ascii="Arial" w:hAnsi="Arial" w:cs="Arial"/>
            <w:bCs/>
            <w:sz w:val="18"/>
            <w:szCs w:val="18"/>
          </w:rPr>
          <w:t>Tridium</w:t>
        </w:r>
      </w:ins>
      <w:r w:rsidRPr="00E36723">
        <w:rPr>
          <w:rFonts w:ascii="Arial" w:hAnsi="Arial" w:cs="Arial"/>
          <w:bCs/>
          <w:sz w:val="18"/>
          <w:szCs w:val="18"/>
        </w:rPr>
        <w:t xml:space="preserve"> is responsible for providing the deliverables and assigning personnel to do so.  Customer is responsible for the day-to-day management of their personnel. Project Managers indicated in this SOW are responsible for overall project management and alignment</w:t>
      </w:r>
      <w:r w:rsidR="00BD28CC" w:rsidRPr="00E36723">
        <w:rPr>
          <w:rFonts w:ascii="Arial" w:hAnsi="Arial" w:cs="Arial"/>
          <w:bCs/>
          <w:sz w:val="18"/>
          <w:szCs w:val="18"/>
        </w:rPr>
        <w:t xml:space="preserve"> of</w:t>
      </w:r>
      <w:r w:rsidRPr="00E36723">
        <w:rPr>
          <w:rFonts w:ascii="Arial" w:hAnsi="Arial" w:cs="Arial"/>
          <w:bCs/>
          <w:sz w:val="18"/>
          <w:szCs w:val="18"/>
        </w:rPr>
        <w:t xml:space="preserve"> respective personnel.</w:t>
      </w:r>
    </w:p>
    <w:p w14:paraId="4181EB98" w14:textId="77777777" w:rsidR="00AF1417" w:rsidRPr="00E36723" w:rsidRDefault="00EA6866" w:rsidP="00803EA4">
      <w:pPr>
        <w:pStyle w:val="Heading2"/>
        <w:spacing w:after="120"/>
        <w:rPr>
          <w:b/>
          <w:i/>
          <w:sz w:val="18"/>
          <w:szCs w:val="18"/>
        </w:rPr>
      </w:pPr>
      <w:r w:rsidRPr="00E36723">
        <w:rPr>
          <w:b/>
          <w:sz w:val="18"/>
          <w:szCs w:val="18"/>
        </w:rPr>
        <w:t>Schedule 4 – Required Reports</w:t>
      </w:r>
    </w:p>
    <w:tbl>
      <w:tblPr>
        <w:tblW w:w="10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62"/>
      </w:tblGrid>
      <w:tr w:rsidR="002A1D34" w:rsidRPr="00E36723" w14:paraId="4181EB9A" w14:textId="77777777" w:rsidTr="00AF1417">
        <w:trPr>
          <w:trHeight w:val="144"/>
        </w:trPr>
        <w:tc>
          <w:tcPr>
            <w:tcW w:w="10162" w:type="dxa"/>
            <w:shd w:val="clear" w:color="auto" w:fill="D9D9D9"/>
          </w:tcPr>
          <w:p w14:paraId="4181EB99" w14:textId="77777777" w:rsidR="00AF1417" w:rsidRPr="00E36723" w:rsidRDefault="00EA6866" w:rsidP="00803EA4">
            <w:pPr>
              <w:pStyle w:val="Heading2"/>
              <w:numPr>
                <w:ilvl w:val="0"/>
                <w:numId w:val="0"/>
              </w:numPr>
              <w:spacing w:after="120"/>
              <w:rPr>
                <w:i/>
                <w:sz w:val="18"/>
                <w:szCs w:val="18"/>
              </w:rPr>
            </w:pPr>
            <w:r w:rsidRPr="00E36723">
              <w:rPr>
                <w:sz w:val="18"/>
                <w:szCs w:val="18"/>
              </w:rPr>
              <w:t>Required Reports:</w:t>
            </w:r>
          </w:p>
        </w:tc>
      </w:tr>
      <w:tr w:rsidR="002A1D34" w:rsidRPr="00E36723" w14:paraId="4181EB9C" w14:textId="77777777" w:rsidTr="00AF1417">
        <w:trPr>
          <w:trHeight w:hRule="exact" w:val="288"/>
        </w:trPr>
        <w:tc>
          <w:tcPr>
            <w:tcW w:w="10162" w:type="dxa"/>
          </w:tcPr>
          <w:p w14:paraId="4181EB9B" w14:textId="484CF4C2" w:rsidR="00AF1417" w:rsidRPr="007570C3" w:rsidRDefault="007570C3" w:rsidP="00803EA4">
            <w:pPr>
              <w:pStyle w:val="Header"/>
              <w:widowControl w:val="0"/>
              <w:spacing w:after="12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7570C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570C3">
              <w:rPr>
                <w:rFonts w:ascii="Arial" w:hAnsi="Arial" w:cs="Arial"/>
                <w:sz w:val="18"/>
                <w:szCs w:val="18"/>
                <w:highlight w:val="yellow"/>
              </w:rPr>
              <w:instrText>MACROBUTTON NoMacro [Please insert - if none, insert "None"]</w:instrText>
            </w:r>
            <w:r w:rsidRPr="007570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A1D34" w:rsidRPr="00E36723" w14:paraId="4181EB9E" w14:textId="77777777" w:rsidTr="00AF1417">
        <w:trPr>
          <w:trHeight w:hRule="exact" w:val="288"/>
        </w:trPr>
        <w:tc>
          <w:tcPr>
            <w:tcW w:w="10162" w:type="dxa"/>
          </w:tcPr>
          <w:p w14:paraId="4181EB9D" w14:textId="77777777" w:rsidR="00AF1417" w:rsidRPr="00E36723" w:rsidRDefault="00AF1417" w:rsidP="00803EA4">
            <w:pPr>
              <w:pStyle w:val="Heading2"/>
              <w:numPr>
                <w:ilvl w:val="0"/>
                <w:numId w:val="0"/>
              </w:numPr>
              <w:spacing w:after="120"/>
              <w:rPr>
                <w:b/>
                <w:sz w:val="18"/>
                <w:szCs w:val="18"/>
              </w:rPr>
            </w:pPr>
          </w:p>
        </w:tc>
      </w:tr>
      <w:tr w:rsidR="002A1D34" w:rsidRPr="00E36723" w14:paraId="4181EBA0" w14:textId="77777777" w:rsidTr="00AF1417">
        <w:trPr>
          <w:trHeight w:hRule="exact" w:val="288"/>
        </w:trPr>
        <w:tc>
          <w:tcPr>
            <w:tcW w:w="10162" w:type="dxa"/>
          </w:tcPr>
          <w:p w14:paraId="4181EB9F" w14:textId="77777777" w:rsidR="00AF1417" w:rsidRPr="00E36723" w:rsidRDefault="00AF1417" w:rsidP="00803EA4">
            <w:pPr>
              <w:pStyle w:val="Heading2"/>
              <w:numPr>
                <w:ilvl w:val="0"/>
                <w:numId w:val="0"/>
              </w:numPr>
              <w:spacing w:after="120"/>
              <w:rPr>
                <w:b/>
                <w:sz w:val="18"/>
                <w:szCs w:val="18"/>
              </w:rPr>
            </w:pPr>
          </w:p>
        </w:tc>
      </w:tr>
      <w:tr w:rsidR="002A1D34" w:rsidRPr="00E36723" w14:paraId="4181EBA2" w14:textId="77777777" w:rsidTr="00AF1417">
        <w:trPr>
          <w:trHeight w:hRule="exact" w:val="288"/>
        </w:trPr>
        <w:tc>
          <w:tcPr>
            <w:tcW w:w="10162" w:type="dxa"/>
          </w:tcPr>
          <w:p w14:paraId="4181EBA1" w14:textId="77777777" w:rsidR="00AF1417" w:rsidRPr="00E36723" w:rsidRDefault="00AF1417" w:rsidP="00803EA4">
            <w:pPr>
              <w:pStyle w:val="Heading2"/>
              <w:numPr>
                <w:ilvl w:val="0"/>
                <w:numId w:val="0"/>
              </w:numPr>
              <w:spacing w:after="120"/>
              <w:rPr>
                <w:b/>
                <w:sz w:val="18"/>
                <w:szCs w:val="18"/>
              </w:rPr>
            </w:pPr>
          </w:p>
        </w:tc>
      </w:tr>
    </w:tbl>
    <w:p w14:paraId="0742E1E6" w14:textId="77777777" w:rsidR="00B57709" w:rsidRPr="00E36723" w:rsidRDefault="00B57709" w:rsidP="00B57709">
      <w:pPr>
        <w:pStyle w:val="Heading2"/>
        <w:numPr>
          <w:ilvl w:val="0"/>
          <w:numId w:val="0"/>
        </w:numPr>
        <w:spacing w:after="120"/>
        <w:rPr>
          <w:bCs w:val="0"/>
          <w:iCs w:val="0"/>
          <w:sz w:val="18"/>
          <w:szCs w:val="18"/>
        </w:rPr>
      </w:pPr>
    </w:p>
    <w:p w14:paraId="4181EBA3" w14:textId="62844473" w:rsidR="00AF1417" w:rsidRPr="00E36723" w:rsidRDefault="00EA6866" w:rsidP="00803EA4">
      <w:pPr>
        <w:pStyle w:val="Heading2"/>
        <w:spacing w:after="120"/>
        <w:rPr>
          <w:b/>
          <w:i/>
          <w:sz w:val="18"/>
          <w:szCs w:val="18"/>
        </w:rPr>
      </w:pPr>
      <w:r w:rsidRPr="00E36723">
        <w:rPr>
          <w:b/>
          <w:sz w:val="18"/>
          <w:szCs w:val="18"/>
        </w:rPr>
        <w:t xml:space="preserve">Schedule 5 – Required Meetings </w:t>
      </w:r>
    </w:p>
    <w:tbl>
      <w:tblPr>
        <w:tblW w:w="10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62"/>
      </w:tblGrid>
      <w:tr w:rsidR="002A1D34" w:rsidRPr="00E36723" w14:paraId="4181EBA5" w14:textId="77777777" w:rsidTr="00AF1417">
        <w:trPr>
          <w:cantSplit/>
          <w:trHeight w:val="288"/>
        </w:trPr>
        <w:tc>
          <w:tcPr>
            <w:tcW w:w="10162" w:type="dxa"/>
            <w:shd w:val="clear" w:color="auto" w:fill="D9D9D9"/>
          </w:tcPr>
          <w:p w14:paraId="4181EBA4" w14:textId="77777777" w:rsidR="00AF1417" w:rsidRPr="00E36723" w:rsidRDefault="00EA6866" w:rsidP="00803EA4">
            <w:pPr>
              <w:pStyle w:val="Heading2"/>
              <w:numPr>
                <w:ilvl w:val="0"/>
                <w:numId w:val="0"/>
              </w:numPr>
              <w:spacing w:after="120"/>
              <w:rPr>
                <w:i/>
                <w:sz w:val="18"/>
                <w:szCs w:val="18"/>
              </w:rPr>
            </w:pPr>
            <w:r w:rsidRPr="00E36723">
              <w:rPr>
                <w:sz w:val="18"/>
                <w:szCs w:val="18"/>
              </w:rPr>
              <w:t>Required Meetings:</w:t>
            </w:r>
          </w:p>
        </w:tc>
      </w:tr>
      <w:tr w:rsidR="002A1D34" w:rsidRPr="00E36723" w14:paraId="4181EBA7" w14:textId="77777777" w:rsidTr="00AF1417">
        <w:trPr>
          <w:cantSplit/>
          <w:trHeight w:hRule="exact" w:val="288"/>
        </w:trPr>
        <w:tc>
          <w:tcPr>
            <w:tcW w:w="10162" w:type="dxa"/>
          </w:tcPr>
          <w:p w14:paraId="4181EBA6" w14:textId="30D119DB" w:rsidR="00AF1417" w:rsidRPr="00635C0B" w:rsidRDefault="00635C0B" w:rsidP="00803EA4">
            <w:pPr>
              <w:pStyle w:val="Header"/>
              <w:widowControl w:val="0"/>
              <w:spacing w:after="12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7570C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570C3">
              <w:rPr>
                <w:rFonts w:ascii="Arial" w:hAnsi="Arial" w:cs="Arial"/>
                <w:sz w:val="18"/>
                <w:szCs w:val="18"/>
                <w:highlight w:val="yellow"/>
              </w:rPr>
              <w:instrText>MACROBUTTON NoMacro [Please insert - if none, insert "None"]</w:instrText>
            </w:r>
            <w:r w:rsidRPr="007570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A1D34" w:rsidRPr="00E36723" w14:paraId="4181EBA9" w14:textId="77777777" w:rsidTr="00AF1417">
        <w:trPr>
          <w:cantSplit/>
          <w:trHeight w:hRule="exact" w:val="288"/>
        </w:trPr>
        <w:tc>
          <w:tcPr>
            <w:tcW w:w="10162" w:type="dxa"/>
          </w:tcPr>
          <w:p w14:paraId="4181EBA8" w14:textId="77777777" w:rsidR="00AF1417" w:rsidRPr="00E36723" w:rsidRDefault="00AF1417" w:rsidP="00803EA4">
            <w:pPr>
              <w:pStyle w:val="Heading2"/>
              <w:numPr>
                <w:ilvl w:val="0"/>
                <w:numId w:val="0"/>
              </w:numPr>
              <w:spacing w:after="120"/>
              <w:rPr>
                <w:b/>
                <w:sz w:val="18"/>
                <w:szCs w:val="18"/>
              </w:rPr>
            </w:pPr>
          </w:p>
        </w:tc>
      </w:tr>
      <w:tr w:rsidR="002A1D34" w:rsidRPr="00E36723" w14:paraId="4181EBAB" w14:textId="77777777" w:rsidTr="00AF1417">
        <w:trPr>
          <w:cantSplit/>
          <w:trHeight w:hRule="exact" w:val="288"/>
        </w:trPr>
        <w:tc>
          <w:tcPr>
            <w:tcW w:w="10162" w:type="dxa"/>
          </w:tcPr>
          <w:p w14:paraId="4181EBAA" w14:textId="77777777" w:rsidR="00AF1417" w:rsidRPr="00E36723" w:rsidRDefault="00AF1417" w:rsidP="00803EA4">
            <w:pPr>
              <w:pStyle w:val="Heading2"/>
              <w:numPr>
                <w:ilvl w:val="0"/>
                <w:numId w:val="0"/>
              </w:numPr>
              <w:spacing w:after="120"/>
              <w:rPr>
                <w:b/>
                <w:sz w:val="18"/>
                <w:szCs w:val="18"/>
              </w:rPr>
            </w:pPr>
          </w:p>
        </w:tc>
      </w:tr>
      <w:tr w:rsidR="002A1D34" w:rsidRPr="00E36723" w14:paraId="4181EBAD" w14:textId="77777777" w:rsidTr="00AF1417">
        <w:trPr>
          <w:cantSplit/>
          <w:trHeight w:hRule="exact" w:val="288"/>
        </w:trPr>
        <w:tc>
          <w:tcPr>
            <w:tcW w:w="10162" w:type="dxa"/>
          </w:tcPr>
          <w:p w14:paraId="4181EBAC" w14:textId="77777777" w:rsidR="00AF1417" w:rsidRPr="00E36723" w:rsidRDefault="00AF1417" w:rsidP="00803EA4">
            <w:pPr>
              <w:pStyle w:val="Heading2"/>
              <w:numPr>
                <w:ilvl w:val="0"/>
                <w:numId w:val="0"/>
              </w:numPr>
              <w:spacing w:after="120"/>
              <w:rPr>
                <w:b/>
                <w:sz w:val="18"/>
                <w:szCs w:val="18"/>
              </w:rPr>
            </w:pPr>
          </w:p>
        </w:tc>
      </w:tr>
    </w:tbl>
    <w:p w14:paraId="6C1E8480" w14:textId="77777777" w:rsidR="00B57709" w:rsidRPr="00E36723" w:rsidRDefault="00B57709" w:rsidP="00B57709">
      <w:pPr>
        <w:pStyle w:val="Heading2"/>
        <w:numPr>
          <w:ilvl w:val="0"/>
          <w:numId w:val="0"/>
        </w:numPr>
        <w:spacing w:after="120"/>
        <w:rPr>
          <w:bCs w:val="0"/>
          <w:iCs w:val="0"/>
          <w:sz w:val="18"/>
          <w:szCs w:val="18"/>
        </w:rPr>
      </w:pPr>
    </w:p>
    <w:p w14:paraId="4181EBAE" w14:textId="2BE0DA2C" w:rsidR="00AF1417" w:rsidRPr="00E36723" w:rsidRDefault="00EA6866" w:rsidP="00803EA4">
      <w:pPr>
        <w:pStyle w:val="Heading2"/>
        <w:spacing w:after="120"/>
        <w:rPr>
          <w:b/>
          <w:i/>
          <w:sz w:val="18"/>
          <w:szCs w:val="18"/>
        </w:rPr>
      </w:pPr>
      <w:r w:rsidRPr="00E36723">
        <w:rPr>
          <w:b/>
          <w:sz w:val="18"/>
          <w:szCs w:val="18"/>
        </w:rPr>
        <w:t xml:space="preserve">Schedule 6 – Required </w:t>
      </w:r>
      <w:r w:rsidR="00F30A00" w:rsidRPr="00E36723">
        <w:rPr>
          <w:b/>
          <w:sz w:val="18"/>
          <w:szCs w:val="18"/>
        </w:rPr>
        <w:t xml:space="preserve">SaaS, </w:t>
      </w:r>
      <w:r w:rsidRPr="00E36723">
        <w:rPr>
          <w:b/>
          <w:sz w:val="18"/>
          <w:szCs w:val="18"/>
        </w:rPr>
        <w:t xml:space="preserve">Software, </w:t>
      </w:r>
      <w:r w:rsidR="00F30A00" w:rsidRPr="00E36723">
        <w:rPr>
          <w:b/>
          <w:sz w:val="18"/>
          <w:szCs w:val="18"/>
        </w:rPr>
        <w:t xml:space="preserve">and </w:t>
      </w:r>
      <w:r w:rsidRPr="00E36723">
        <w:rPr>
          <w:b/>
          <w:sz w:val="18"/>
          <w:szCs w:val="18"/>
        </w:rPr>
        <w:t>Hardware</w:t>
      </w:r>
    </w:p>
    <w:p w14:paraId="4181EBAF" w14:textId="3C87297D" w:rsidR="00AF1417" w:rsidRPr="00E36723" w:rsidRDefault="00EA6866" w:rsidP="00803EA4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36723">
        <w:rPr>
          <w:rFonts w:ascii="Arial" w:hAnsi="Arial" w:cs="Arial"/>
          <w:sz w:val="18"/>
          <w:szCs w:val="18"/>
        </w:rPr>
        <w:t xml:space="preserve">List items required to be supplied by </w:t>
      </w:r>
      <w:del w:id="30" w:author="Hayes, Jason" w:date="2023-02-23T16:10:00Z">
        <w:r w:rsidRPr="00E36723" w:rsidDel="003F35AF">
          <w:rPr>
            <w:rFonts w:ascii="Arial" w:hAnsi="Arial" w:cs="Arial"/>
            <w:sz w:val="18"/>
            <w:szCs w:val="18"/>
          </w:rPr>
          <w:delText>Honeywell</w:delText>
        </w:r>
      </w:del>
      <w:ins w:id="31" w:author="Hayes, Jason" w:date="2023-02-23T16:10:00Z">
        <w:r w:rsidR="003F35AF">
          <w:rPr>
            <w:rFonts w:ascii="Arial" w:hAnsi="Arial" w:cs="Arial"/>
            <w:sz w:val="18"/>
            <w:szCs w:val="18"/>
          </w:rPr>
          <w:t>Tridium</w:t>
        </w:r>
      </w:ins>
      <w:r w:rsidRPr="00E36723">
        <w:rPr>
          <w:rFonts w:ascii="Arial" w:hAnsi="Arial" w:cs="Arial"/>
          <w:sz w:val="18"/>
          <w:szCs w:val="18"/>
        </w:rPr>
        <w:t xml:space="preserve"> and Customer to complete the Services: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5"/>
      </w:tblGrid>
      <w:tr w:rsidR="002A1D34" w:rsidRPr="00E36723" w14:paraId="4181EBB1" w14:textId="77777777" w:rsidTr="00AF1417">
        <w:tc>
          <w:tcPr>
            <w:tcW w:w="10165" w:type="dxa"/>
            <w:shd w:val="clear" w:color="auto" w:fill="C0C0C0"/>
          </w:tcPr>
          <w:p w14:paraId="4181EBB0" w14:textId="442671DA" w:rsidR="00AF1417" w:rsidRPr="00E36723" w:rsidRDefault="00EA6866" w:rsidP="008D21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del w:id="32" w:author="Hayes, Jason" w:date="2023-02-23T16:10:00Z">
              <w:r w:rsidRPr="00E36723" w:rsidDel="003F35AF">
                <w:rPr>
                  <w:rFonts w:ascii="Arial" w:hAnsi="Arial" w:cs="Arial"/>
                  <w:b/>
                  <w:sz w:val="18"/>
                  <w:szCs w:val="18"/>
                </w:rPr>
                <w:delText>Honeywell</w:delText>
              </w:r>
            </w:del>
            <w:ins w:id="33" w:author="Hayes, Jason" w:date="2023-02-23T16:10:00Z">
              <w:r w:rsidR="003F35AF">
                <w:rPr>
                  <w:rFonts w:ascii="Arial" w:hAnsi="Arial" w:cs="Arial"/>
                  <w:b/>
                  <w:sz w:val="18"/>
                  <w:szCs w:val="18"/>
                </w:rPr>
                <w:t>Tridium</w:t>
              </w:r>
            </w:ins>
            <w:r w:rsidRPr="00E36723">
              <w:rPr>
                <w:rFonts w:ascii="Arial" w:hAnsi="Arial" w:cs="Arial"/>
                <w:b/>
                <w:sz w:val="18"/>
                <w:szCs w:val="18"/>
              </w:rPr>
              <w:t xml:space="preserve"> Required </w:t>
            </w:r>
            <w:r w:rsidR="00F30A00" w:rsidRPr="00E36723">
              <w:rPr>
                <w:rFonts w:ascii="Arial" w:hAnsi="Arial" w:cs="Arial"/>
                <w:b/>
                <w:sz w:val="18"/>
                <w:szCs w:val="18"/>
              </w:rPr>
              <w:t xml:space="preserve">SaaS, </w:t>
            </w:r>
            <w:r w:rsidRPr="00E36723">
              <w:rPr>
                <w:rFonts w:ascii="Arial" w:hAnsi="Arial" w:cs="Arial"/>
                <w:b/>
                <w:sz w:val="18"/>
                <w:szCs w:val="18"/>
              </w:rPr>
              <w:t xml:space="preserve">Software, </w:t>
            </w:r>
            <w:r w:rsidR="00961E6E" w:rsidRPr="00E36723">
              <w:rPr>
                <w:rFonts w:ascii="Arial" w:hAnsi="Arial" w:cs="Arial"/>
                <w:b/>
                <w:sz w:val="18"/>
                <w:szCs w:val="18"/>
              </w:rPr>
              <w:t xml:space="preserve">and </w:t>
            </w:r>
            <w:r w:rsidRPr="00E36723">
              <w:rPr>
                <w:rFonts w:ascii="Arial" w:hAnsi="Arial" w:cs="Arial"/>
                <w:b/>
                <w:sz w:val="18"/>
                <w:szCs w:val="18"/>
              </w:rPr>
              <w:t xml:space="preserve">Hardware </w:t>
            </w:r>
          </w:p>
        </w:tc>
      </w:tr>
      <w:tr w:rsidR="002A1D34" w:rsidRPr="00E36723" w14:paraId="4181EBB3" w14:textId="77777777" w:rsidTr="00AF1417">
        <w:tc>
          <w:tcPr>
            <w:tcW w:w="10165" w:type="dxa"/>
          </w:tcPr>
          <w:p w14:paraId="4181EBB2" w14:textId="591FC48A" w:rsidR="00AF1417" w:rsidRPr="00635C0B" w:rsidRDefault="00635C0B" w:rsidP="008D216E">
            <w:pPr>
              <w:pStyle w:val="Header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570C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570C3">
              <w:rPr>
                <w:rFonts w:ascii="Arial" w:hAnsi="Arial" w:cs="Arial"/>
                <w:sz w:val="18"/>
                <w:szCs w:val="18"/>
                <w:highlight w:val="yellow"/>
              </w:rPr>
              <w:instrText>MACROBUTTON NoMacro [Please insert - if none, insert "None"]</w:instrText>
            </w:r>
            <w:r w:rsidRPr="007570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A1D34" w:rsidRPr="00E36723" w14:paraId="4181EBB5" w14:textId="77777777" w:rsidTr="00AF1417">
        <w:tc>
          <w:tcPr>
            <w:tcW w:w="10165" w:type="dxa"/>
          </w:tcPr>
          <w:p w14:paraId="4181EBB4" w14:textId="77777777" w:rsidR="00AF1417" w:rsidRPr="00E36723" w:rsidRDefault="00AF1417" w:rsidP="008D216E">
            <w:pPr>
              <w:pStyle w:val="Header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B7" w14:textId="77777777" w:rsidTr="00AF1417">
        <w:tc>
          <w:tcPr>
            <w:tcW w:w="10165" w:type="dxa"/>
          </w:tcPr>
          <w:p w14:paraId="4181EBB6" w14:textId="77777777" w:rsidR="00AF1417" w:rsidRPr="00E36723" w:rsidRDefault="00AF1417" w:rsidP="008D216E">
            <w:pPr>
              <w:pStyle w:val="Header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B9" w14:textId="77777777" w:rsidTr="00AF1417">
        <w:tc>
          <w:tcPr>
            <w:tcW w:w="10165" w:type="dxa"/>
          </w:tcPr>
          <w:p w14:paraId="4181EBB8" w14:textId="77777777" w:rsidR="00AF1417" w:rsidRPr="00E36723" w:rsidRDefault="00AF1417" w:rsidP="008D216E">
            <w:pPr>
              <w:pStyle w:val="Header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81EBBA" w14:textId="77777777" w:rsidR="00AF1417" w:rsidRPr="00E36723" w:rsidRDefault="00AF1417" w:rsidP="00CE19A1">
      <w:pPr>
        <w:pStyle w:val="Header"/>
        <w:widowControl w:val="0"/>
        <w:spacing w:after="120"/>
        <w:rPr>
          <w:rFonts w:ascii="Arial" w:hAnsi="Arial" w:cs="Arial"/>
          <w:sz w:val="18"/>
          <w:szCs w:val="18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5"/>
      </w:tblGrid>
      <w:tr w:rsidR="002A1D34" w:rsidRPr="00E36723" w14:paraId="4181EBBC" w14:textId="77777777" w:rsidTr="00AF1417">
        <w:tc>
          <w:tcPr>
            <w:tcW w:w="10165" w:type="dxa"/>
            <w:shd w:val="clear" w:color="auto" w:fill="C0C0C0"/>
          </w:tcPr>
          <w:p w14:paraId="4181EBBB" w14:textId="77777777" w:rsidR="00AF1417" w:rsidRPr="00E36723" w:rsidRDefault="00EA6866" w:rsidP="00CE19A1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6723">
              <w:rPr>
                <w:rFonts w:ascii="Arial" w:hAnsi="Arial" w:cs="Arial"/>
                <w:b/>
                <w:sz w:val="18"/>
                <w:szCs w:val="18"/>
              </w:rPr>
              <w:t xml:space="preserve">Customer Required </w:t>
            </w:r>
            <w:r w:rsidR="00F30A00" w:rsidRPr="00E36723">
              <w:rPr>
                <w:rFonts w:ascii="Arial" w:hAnsi="Arial" w:cs="Arial"/>
                <w:b/>
                <w:sz w:val="18"/>
                <w:szCs w:val="18"/>
              </w:rPr>
              <w:t xml:space="preserve">SaaS, </w:t>
            </w:r>
            <w:r w:rsidRPr="00E36723">
              <w:rPr>
                <w:rFonts w:ascii="Arial" w:hAnsi="Arial" w:cs="Arial"/>
                <w:b/>
                <w:sz w:val="18"/>
                <w:szCs w:val="18"/>
              </w:rPr>
              <w:t xml:space="preserve">Software, </w:t>
            </w:r>
            <w:r w:rsidR="00961E6E" w:rsidRPr="00E36723">
              <w:rPr>
                <w:rFonts w:ascii="Arial" w:hAnsi="Arial" w:cs="Arial"/>
                <w:b/>
                <w:sz w:val="18"/>
                <w:szCs w:val="18"/>
              </w:rPr>
              <w:t xml:space="preserve">and </w:t>
            </w:r>
            <w:r w:rsidRPr="00E36723">
              <w:rPr>
                <w:rFonts w:ascii="Arial" w:hAnsi="Arial" w:cs="Arial"/>
                <w:b/>
                <w:sz w:val="18"/>
                <w:szCs w:val="18"/>
              </w:rPr>
              <w:t xml:space="preserve">Hardware </w:t>
            </w:r>
          </w:p>
        </w:tc>
      </w:tr>
      <w:tr w:rsidR="002A1D34" w:rsidRPr="00E36723" w14:paraId="4181EBBE" w14:textId="77777777" w:rsidTr="00AF1417">
        <w:tc>
          <w:tcPr>
            <w:tcW w:w="10165" w:type="dxa"/>
          </w:tcPr>
          <w:p w14:paraId="4181EBBD" w14:textId="1CA43363" w:rsidR="00AF1417" w:rsidRPr="00E36723" w:rsidRDefault="00635C0B" w:rsidP="00CE19A1">
            <w:pPr>
              <w:pStyle w:val="Header"/>
              <w:widowControl w:val="0"/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70C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570C3">
              <w:rPr>
                <w:rFonts w:ascii="Arial" w:hAnsi="Arial" w:cs="Arial"/>
                <w:sz w:val="18"/>
                <w:szCs w:val="18"/>
                <w:highlight w:val="yellow"/>
              </w:rPr>
              <w:instrText>MACROBUTTON NoMacro [Please insert - if none, insert "None"]</w:instrText>
            </w:r>
            <w:r w:rsidRPr="007570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A1D34" w:rsidRPr="00E36723" w14:paraId="4181EBC0" w14:textId="77777777" w:rsidTr="00AF1417">
        <w:tc>
          <w:tcPr>
            <w:tcW w:w="10165" w:type="dxa"/>
          </w:tcPr>
          <w:p w14:paraId="4181EBBF" w14:textId="77777777" w:rsidR="00AF1417" w:rsidRPr="00E36723" w:rsidRDefault="00AF1417" w:rsidP="00CE19A1">
            <w:pPr>
              <w:pStyle w:val="Header"/>
              <w:widowControl w:val="0"/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1D34" w:rsidRPr="00E36723" w14:paraId="4181EBC2" w14:textId="77777777" w:rsidTr="00AF1417">
        <w:tc>
          <w:tcPr>
            <w:tcW w:w="10165" w:type="dxa"/>
          </w:tcPr>
          <w:p w14:paraId="4181EBC1" w14:textId="77777777" w:rsidR="00AF1417" w:rsidRPr="00E36723" w:rsidRDefault="00AF1417" w:rsidP="00CE19A1">
            <w:pPr>
              <w:pStyle w:val="Header"/>
              <w:widowControl w:val="0"/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1D34" w:rsidRPr="00E36723" w14:paraId="4181EBC4" w14:textId="77777777" w:rsidTr="00AF1417">
        <w:tc>
          <w:tcPr>
            <w:tcW w:w="10165" w:type="dxa"/>
          </w:tcPr>
          <w:p w14:paraId="4181EBC3" w14:textId="77777777" w:rsidR="00AF1417" w:rsidRPr="00E36723" w:rsidRDefault="00AF1417" w:rsidP="00CE19A1">
            <w:pPr>
              <w:pStyle w:val="Header"/>
              <w:widowControl w:val="0"/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181EBC5" w14:textId="289DF11E" w:rsidR="00AF1417" w:rsidRPr="00E36723" w:rsidRDefault="00EA6866" w:rsidP="00CE19A1">
      <w:pPr>
        <w:pStyle w:val="Heading2"/>
        <w:spacing w:after="120"/>
        <w:rPr>
          <w:b/>
          <w:i/>
          <w:sz w:val="18"/>
          <w:szCs w:val="18"/>
        </w:rPr>
      </w:pPr>
      <w:r w:rsidRPr="00E36723">
        <w:rPr>
          <w:b/>
          <w:sz w:val="18"/>
          <w:szCs w:val="18"/>
        </w:rPr>
        <w:lastRenderedPageBreak/>
        <w:t>Schedule 7 – Fees and Expenses</w:t>
      </w:r>
    </w:p>
    <w:p w14:paraId="4181EBC6" w14:textId="77777777" w:rsidR="00AF1417" w:rsidRPr="00E36723" w:rsidRDefault="00EA6866" w:rsidP="00CE19A1">
      <w:pPr>
        <w:pStyle w:val="Title"/>
        <w:widowControl w:val="0"/>
        <w:spacing w:after="120"/>
        <w:jc w:val="left"/>
        <w:rPr>
          <w:rFonts w:ascii="Arial" w:hAnsi="Arial"/>
          <w:sz w:val="18"/>
          <w:szCs w:val="18"/>
        </w:rPr>
      </w:pPr>
      <w:r w:rsidRPr="00E36723">
        <w:rPr>
          <w:rFonts w:ascii="Arial" w:hAnsi="Arial"/>
          <w:sz w:val="18"/>
          <w:szCs w:val="18"/>
        </w:rPr>
        <w:t>I.</w:t>
      </w:r>
      <w:r w:rsidRPr="00E36723">
        <w:rPr>
          <w:rFonts w:ascii="Arial" w:hAnsi="Arial"/>
          <w:sz w:val="18"/>
          <w:szCs w:val="18"/>
        </w:rPr>
        <w:tab/>
        <w:t xml:space="preserve">For </w:t>
      </w:r>
      <w:r w:rsidR="002E4F64" w:rsidRPr="00E36723">
        <w:rPr>
          <w:rFonts w:ascii="Arial" w:hAnsi="Arial"/>
          <w:sz w:val="18"/>
          <w:szCs w:val="18"/>
        </w:rPr>
        <w:t xml:space="preserve">fixed fee </w:t>
      </w:r>
      <w:r w:rsidRPr="00E36723">
        <w:rPr>
          <w:rFonts w:ascii="Arial" w:hAnsi="Arial"/>
          <w:sz w:val="18"/>
          <w:szCs w:val="18"/>
        </w:rPr>
        <w:t xml:space="preserve">Engagement: </w:t>
      </w:r>
    </w:p>
    <w:p w14:paraId="4181EBC7" w14:textId="48F776A2" w:rsidR="00AF1417" w:rsidRPr="00E36723" w:rsidRDefault="00EA6866" w:rsidP="00CE19A1">
      <w:pPr>
        <w:keepNext/>
        <w:spacing w:after="120"/>
        <w:ind w:right="43"/>
        <w:jc w:val="both"/>
        <w:rPr>
          <w:rFonts w:ascii="Arial" w:hAnsi="Arial" w:cs="Arial"/>
          <w:sz w:val="18"/>
          <w:szCs w:val="18"/>
        </w:rPr>
      </w:pPr>
      <w:r w:rsidRPr="00E36723">
        <w:rPr>
          <w:rFonts w:ascii="Arial" w:hAnsi="Arial" w:cs="Arial"/>
          <w:sz w:val="18"/>
          <w:szCs w:val="18"/>
        </w:rPr>
        <w:t>Specify the Customer</w:t>
      </w:r>
      <w:r w:rsidR="002C4A38" w:rsidRPr="00E36723">
        <w:rPr>
          <w:rFonts w:ascii="Arial" w:hAnsi="Arial" w:cs="Arial"/>
          <w:sz w:val="18"/>
          <w:szCs w:val="18"/>
        </w:rPr>
        <w:t>-</w:t>
      </w:r>
      <w:r w:rsidR="00BD28CC" w:rsidRPr="00E36723">
        <w:rPr>
          <w:rFonts w:ascii="Arial" w:hAnsi="Arial" w:cs="Arial"/>
          <w:sz w:val="18"/>
          <w:szCs w:val="18"/>
        </w:rPr>
        <w:t xml:space="preserve">payable </w:t>
      </w:r>
      <w:r w:rsidRPr="00E36723">
        <w:rPr>
          <w:rFonts w:ascii="Arial" w:hAnsi="Arial" w:cs="Arial"/>
          <w:sz w:val="18"/>
          <w:szCs w:val="18"/>
        </w:rPr>
        <w:t xml:space="preserve">fees for the </w:t>
      </w:r>
      <w:r w:rsidR="00C963E7" w:rsidRPr="00E36723">
        <w:rPr>
          <w:rFonts w:ascii="Arial" w:hAnsi="Arial" w:cs="Arial"/>
          <w:sz w:val="18"/>
          <w:szCs w:val="18"/>
        </w:rPr>
        <w:t xml:space="preserve">Professional </w:t>
      </w:r>
      <w:r w:rsidRPr="00E36723">
        <w:rPr>
          <w:rFonts w:ascii="Arial" w:hAnsi="Arial" w:cs="Arial"/>
          <w:sz w:val="18"/>
          <w:szCs w:val="18"/>
        </w:rPr>
        <w:t>Services and Deliverables provided under this SOW</w:t>
      </w:r>
      <w:r w:rsidR="00CE19A1" w:rsidRPr="00E36723">
        <w:rPr>
          <w:rFonts w:ascii="Arial" w:hAnsi="Arial" w:cs="Arial"/>
          <w:sz w:val="18"/>
          <w:szCs w:val="18"/>
        </w:rPr>
        <w:t>.</w:t>
      </w:r>
    </w:p>
    <w:tbl>
      <w:tblPr>
        <w:tblW w:w="10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949"/>
        <w:gridCol w:w="4213"/>
      </w:tblGrid>
      <w:tr w:rsidR="002A1D34" w:rsidRPr="00E36723" w14:paraId="4181EBCA" w14:textId="77777777" w:rsidTr="00AF1417">
        <w:trPr>
          <w:tblHeader/>
        </w:trPr>
        <w:tc>
          <w:tcPr>
            <w:tcW w:w="5949" w:type="dxa"/>
            <w:shd w:val="clear" w:color="000080" w:fill="D9D9D9"/>
            <w:vAlign w:val="center"/>
          </w:tcPr>
          <w:p w14:paraId="4181EBC8" w14:textId="77777777" w:rsidR="00AF1417" w:rsidRPr="00E36723" w:rsidRDefault="00EA6866" w:rsidP="00CE19A1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6723">
              <w:rPr>
                <w:rFonts w:ascii="Arial" w:hAnsi="Arial" w:cs="Arial"/>
                <w:b/>
                <w:sz w:val="18"/>
                <w:szCs w:val="18"/>
              </w:rPr>
              <w:t>Deliverable or Milestone</w:t>
            </w:r>
            <w:r w:rsidR="00BD69F5" w:rsidRPr="00E36723">
              <w:rPr>
                <w:rFonts w:ascii="Arial" w:hAnsi="Arial" w:cs="Arial"/>
                <w:b/>
                <w:sz w:val="18"/>
                <w:szCs w:val="18"/>
              </w:rPr>
              <w:t xml:space="preserve"> or Time and Material</w:t>
            </w:r>
          </w:p>
        </w:tc>
        <w:tc>
          <w:tcPr>
            <w:tcW w:w="4213" w:type="dxa"/>
            <w:shd w:val="clear" w:color="000080" w:fill="D9D9D9"/>
            <w:vAlign w:val="center"/>
          </w:tcPr>
          <w:p w14:paraId="4181EBC9" w14:textId="77777777" w:rsidR="00AF1417" w:rsidRPr="00E36723" w:rsidRDefault="00EA6866" w:rsidP="00CE19A1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6723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</w:tr>
      <w:tr w:rsidR="002A1D34" w:rsidRPr="00E36723" w14:paraId="4181EBCD" w14:textId="77777777" w:rsidTr="00AF1417">
        <w:trPr>
          <w:trHeight w:hRule="exact" w:val="258"/>
        </w:trPr>
        <w:tc>
          <w:tcPr>
            <w:tcW w:w="5949" w:type="dxa"/>
          </w:tcPr>
          <w:p w14:paraId="4181EBCB" w14:textId="77777777" w:rsidR="00AF1417" w:rsidRPr="00635C0B" w:rsidRDefault="00EA6866" w:rsidP="00CE19A1">
            <w:pPr>
              <w:pStyle w:val="Header"/>
              <w:widowControl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35C0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35C0B">
              <w:rPr>
                <w:rFonts w:ascii="Arial" w:hAnsi="Arial" w:cs="Arial"/>
                <w:sz w:val="18"/>
                <w:szCs w:val="18"/>
                <w:highlight w:val="yellow"/>
              </w:rPr>
              <w:instrText>MACROBUTTON NoMacro [Please insert]</w:instrText>
            </w:r>
            <w:r w:rsidRPr="00635C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13" w:type="dxa"/>
          </w:tcPr>
          <w:p w14:paraId="4181EBCC" w14:textId="77777777" w:rsidR="00AF1417" w:rsidRPr="00E36723" w:rsidRDefault="00AF1417" w:rsidP="00CE19A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D0" w14:textId="77777777" w:rsidTr="00AF1417">
        <w:trPr>
          <w:trHeight w:hRule="exact" w:val="288"/>
        </w:trPr>
        <w:tc>
          <w:tcPr>
            <w:tcW w:w="5949" w:type="dxa"/>
          </w:tcPr>
          <w:p w14:paraId="4181EBCE" w14:textId="77777777" w:rsidR="00AF1417" w:rsidRPr="00E36723" w:rsidRDefault="00AF1417" w:rsidP="00CE19A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3" w:type="dxa"/>
          </w:tcPr>
          <w:p w14:paraId="4181EBCF" w14:textId="77777777" w:rsidR="00AF1417" w:rsidRPr="00E36723" w:rsidRDefault="00AF1417" w:rsidP="00CE19A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D3" w14:textId="77777777" w:rsidTr="00AF1417">
        <w:trPr>
          <w:trHeight w:hRule="exact" w:val="288"/>
        </w:trPr>
        <w:tc>
          <w:tcPr>
            <w:tcW w:w="5949" w:type="dxa"/>
          </w:tcPr>
          <w:p w14:paraId="4181EBD1" w14:textId="77777777" w:rsidR="00AF1417" w:rsidRPr="00E36723" w:rsidRDefault="00AF1417" w:rsidP="00CE19A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3" w:type="dxa"/>
          </w:tcPr>
          <w:p w14:paraId="4181EBD2" w14:textId="77777777" w:rsidR="00AF1417" w:rsidRPr="00E36723" w:rsidRDefault="00AF1417" w:rsidP="00CE19A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D6" w14:textId="77777777" w:rsidTr="00AF1417">
        <w:trPr>
          <w:trHeight w:hRule="exact" w:val="492"/>
        </w:trPr>
        <w:tc>
          <w:tcPr>
            <w:tcW w:w="5949" w:type="dxa"/>
          </w:tcPr>
          <w:p w14:paraId="4181EBD4" w14:textId="77777777" w:rsidR="00AF1417" w:rsidRPr="00E36723" w:rsidRDefault="00EA6866" w:rsidP="00CE19A1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36723">
              <w:rPr>
                <w:rFonts w:ascii="Arial" w:hAnsi="Arial" w:cs="Arial"/>
                <w:i/>
                <w:sz w:val="18"/>
                <w:szCs w:val="18"/>
              </w:rPr>
              <w:t xml:space="preserve">Total </w:t>
            </w:r>
            <w:r w:rsidR="002E4F64" w:rsidRPr="00E36723">
              <w:rPr>
                <w:rFonts w:ascii="Arial" w:hAnsi="Arial" w:cs="Arial"/>
                <w:i/>
                <w:sz w:val="18"/>
                <w:szCs w:val="18"/>
              </w:rPr>
              <w:t>fixed fees</w:t>
            </w:r>
            <w:r w:rsidR="002E4F64" w:rsidRPr="00E367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13" w:type="dxa"/>
          </w:tcPr>
          <w:p w14:paraId="4181EBD5" w14:textId="77777777" w:rsidR="00AF1417" w:rsidRPr="00E36723" w:rsidRDefault="00AF1417" w:rsidP="00CE19A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81EBD7" w14:textId="77777777" w:rsidR="00AF1417" w:rsidRPr="00E36723" w:rsidRDefault="00AF1417" w:rsidP="00CE19A1">
      <w:pPr>
        <w:pStyle w:val="Title"/>
        <w:widowControl w:val="0"/>
        <w:spacing w:after="120"/>
        <w:jc w:val="left"/>
        <w:rPr>
          <w:rFonts w:ascii="Arial" w:hAnsi="Arial"/>
          <w:sz w:val="18"/>
          <w:szCs w:val="18"/>
        </w:rPr>
      </w:pPr>
    </w:p>
    <w:p w14:paraId="4181EBD8" w14:textId="77777777" w:rsidR="00AF1417" w:rsidRPr="00E36723" w:rsidRDefault="00EA6866" w:rsidP="00B82F22">
      <w:pPr>
        <w:pStyle w:val="Title"/>
        <w:keepNext/>
        <w:widowControl w:val="0"/>
        <w:spacing w:after="120"/>
        <w:jc w:val="left"/>
        <w:rPr>
          <w:rFonts w:ascii="Arial" w:hAnsi="Arial"/>
          <w:sz w:val="18"/>
          <w:szCs w:val="18"/>
        </w:rPr>
      </w:pPr>
      <w:r w:rsidRPr="00E36723">
        <w:rPr>
          <w:rFonts w:ascii="Arial" w:hAnsi="Arial"/>
          <w:sz w:val="18"/>
          <w:szCs w:val="18"/>
        </w:rPr>
        <w:t>II.</w:t>
      </w:r>
      <w:r w:rsidRPr="00E36723">
        <w:rPr>
          <w:rFonts w:ascii="Arial" w:hAnsi="Arial"/>
          <w:sz w:val="18"/>
          <w:szCs w:val="18"/>
        </w:rPr>
        <w:tab/>
        <w:t xml:space="preserve">Services Offering Fees: </w:t>
      </w:r>
    </w:p>
    <w:p w14:paraId="4181EBD9" w14:textId="7F21513D" w:rsidR="00AF1417" w:rsidRPr="00E36723" w:rsidRDefault="00EA6866" w:rsidP="00B82F22">
      <w:pPr>
        <w:spacing w:after="120"/>
        <w:ind w:right="36"/>
        <w:jc w:val="both"/>
        <w:rPr>
          <w:rFonts w:ascii="Arial" w:hAnsi="Arial" w:cs="Arial"/>
          <w:sz w:val="18"/>
          <w:szCs w:val="18"/>
        </w:rPr>
      </w:pPr>
      <w:r w:rsidRPr="00E36723">
        <w:rPr>
          <w:rFonts w:ascii="Arial" w:hAnsi="Arial" w:cs="Arial"/>
          <w:sz w:val="18"/>
          <w:szCs w:val="18"/>
        </w:rPr>
        <w:t>The following fee schedule sets forth the fees to be used when calculating project fees for Services under this SOW that are billed on a time and materials basis.</w:t>
      </w:r>
    </w:p>
    <w:tbl>
      <w:tblPr>
        <w:tblW w:w="10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937"/>
        <w:gridCol w:w="4225"/>
      </w:tblGrid>
      <w:tr w:rsidR="002A1D34" w:rsidRPr="00E36723" w14:paraId="4181EBDD" w14:textId="77777777" w:rsidTr="00AF1417">
        <w:trPr>
          <w:tblHeader/>
        </w:trPr>
        <w:tc>
          <w:tcPr>
            <w:tcW w:w="5937" w:type="dxa"/>
            <w:shd w:val="clear" w:color="000080" w:fill="D9D9D9"/>
            <w:vAlign w:val="center"/>
          </w:tcPr>
          <w:p w14:paraId="4181EBDB" w14:textId="77777777" w:rsidR="00AF1417" w:rsidRPr="00E36723" w:rsidRDefault="00EA6866" w:rsidP="00B82F2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6723">
              <w:rPr>
                <w:rFonts w:ascii="Arial" w:hAnsi="Arial" w:cs="Arial"/>
                <w:b/>
                <w:sz w:val="18"/>
                <w:szCs w:val="18"/>
              </w:rPr>
              <w:t>Task/Project</w:t>
            </w:r>
          </w:p>
        </w:tc>
        <w:tc>
          <w:tcPr>
            <w:tcW w:w="4225" w:type="dxa"/>
            <w:shd w:val="clear" w:color="000080" w:fill="D9D9D9"/>
            <w:vAlign w:val="center"/>
          </w:tcPr>
          <w:p w14:paraId="4181EBDC" w14:textId="77777777" w:rsidR="00AF1417" w:rsidRPr="00E36723" w:rsidRDefault="00EA6866" w:rsidP="00B82F2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6723">
              <w:rPr>
                <w:rFonts w:ascii="Arial" w:hAnsi="Arial" w:cs="Arial"/>
                <w:b/>
                <w:sz w:val="18"/>
                <w:szCs w:val="18"/>
              </w:rPr>
              <w:t>Fee Amounts</w:t>
            </w:r>
          </w:p>
        </w:tc>
      </w:tr>
      <w:tr w:rsidR="002A1D34" w:rsidRPr="00E36723" w14:paraId="4181EBE0" w14:textId="77777777" w:rsidTr="00AF1417">
        <w:trPr>
          <w:trHeight w:hRule="exact" w:val="258"/>
        </w:trPr>
        <w:tc>
          <w:tcPr>
            <w:tcW w:w="5937" w:type="dxa"/>
          </w:tcPr>
          <w:p w14:paraId="4181EBDE" w14:textId="1AE372DB" w:rsidR="00AF1417" w:rsidRPr="00E36723" w:rsidRDefault="00635C0B" w:rsidP="00B82F22">
            <w:pPr>
              <w:pStyle w:val="Header"/>
              <w:widowControl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35C0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35C0B">
              <w:rPr>
                <w:rFonts w:ascii="Arial" w:hAnsi="Arial" w:cs="Arial"/>
                <w:sz w:val="18"/>
                <w:szCs w:val="18"/>
                <w:highlight w:val="yellow"/>
              </w:rPr>
              <w:instrText>MACROBUTTON NoMacro [Please insert]</w:instrText>
            </w:r>
            <w:r w:rsidRPr="00635C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25" w:type="dxa"/>
          </w:tcPr>
          <w:p w14:paraId="4181EBDF" w14:textId="77777777" w:rsidR="00AF1417" w:rsidRPr="00E36723" w:rsidRDefault="00AF1417" w:rsidP="00B82F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9A1" w:rsidRPr="00E36723" w14:paraId="4181EBE3" w14:textId="77777777" w:rsidTr="00AF1417">
        <w:trPr>
          <w:trHeight w:hRule="exact" w:val="288"/>
        </w:trPr>
        <w:tc>
          <w:tcPr>
            <w:tcW w:w="5937" w:type="dxa"/>
          </w:tcPr>
          <w:p w14:paraId="4181EBE1" w14:textId="77777777" w:rsidR="00AF1417" w:rsidRPr="00E36723" w:rsidRDefault="00AF1417" w:rsidP="00B82F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5" w:type="dxa"/>
          </w:tcPr>
          <w:p w14:paraId="4181EBE2" w14:textId="77777777" w:rsidR="00AF1417" w:rsidRPr="00E36723" w:rsidRDefault="00AF1417" w:rsidP="00B82F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9A1" w:rsidRPr="00E36723" w14:paraId="4181EBE6" w14:textId="77777777" w:rsidTr="00AF1417">
        <w:trPr>
          <w:trHeight w:hRule="exact" w:val="288"/>
        </w:trPr>
        <w:tc>
          <w:tcPr>
            <w:tcW w:w="5937" w:type="dxa"/>
          </w:tcPr>
          <w:p w14:paraId="4181EBE4" w14:textId="77777777" w:rsidR="00AF1417" w:rsidRPr="00E36723" w:rsidRDefault="00AF1417" w:rsidP="00B82F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5" w:type="dxa"/>
          </w:tcPr>
          <w:p w14:paraId="4181EBE5" w14:textId="77777777" w:rsidR="00AF1417" w:rsidRPr="00E36723" w:rsidRDefault="00AF1417" w:rsidP="00B82F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2F22" w:rsidRPr="00E36723" w14:paraId="4181EBE9" w14:textId="77777777" w:rsidTr="00AF1417">
        <w:trPr>
          <w:trHeight w:hRule="exact" w:val="492"/>
        </w:trPr>
        <w:tc>
          <w:tcPr>
            <w:tcW w:w="5937" w:type="dxa"/>
          </w:tcPr>
          <w:p w14:paraId="4181EBE7" w14:textId="77777777" w:rsidR="00AF1417" w:rsidRPr="00E36723" w:rsidRDefault="00EA6866" w:rsidP="00B82F22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36723">
              <w:rPr>
                <w:rFonts w:ascii="Arial" w:hAnsi="Arial" w:cs="Arial"/>
                <w:i/>
                <w:sz w:val="18"/>
                <w:szCs w:val="18"/>
              </w:rPr>
              <w:t>Total Services Offering Fees</w:t>
            </w:r>
            <w:r w:rsidRPr="00E367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25" w:type="dxa"/>
          </w:tcPr>
          <w:p w14:paraId="4181EBE8" w14:textId="77777777" w:rsidR="00AF1417" w:rsidRPr="00E36723" w:rsidRDefault="00AF1417" w:rsidP="00B82F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3"/>
      <w:bookmarkEnd w:id="24"/>
      <w:bookmarkEnd w:id="25"/>
      <w:bookmarkEnd w:id="26"/>
      <w:bookmarkEnd w:id="27"/>
    </w:tbl>
    <w:p w14:paraId="4181EBEC" w14:textId="77777777" w:rsidR="00AF1417" w:rsidRPr="00E36723" w:rsidRDefault="00AF1417" w:rsidP="00B82F22">
      <w:pPr>
        <w:spacing w:after="120"/>
        <w:rPr>
          <w:rFonts w:ascii="Arial" w:hAnsi="Arial" w:cs="Arial"/>
          <w:sz w:val="18"/>
          <w:szCs w:val="18"/>
          <w:lang w:eastAsia="en-US"/>
        </w:rPr>
      </w:pPr>
    </w:p>
    <w:p w14:paraId="4181EBED" w14:textId="77777777" w:rsidR="00AF1417" w:rsidRPr="00E36723" w:rsidRDefault="00EA6866" w:rsidP="00B82F22">
      <w:pPr>
        <w:pStyle w:val="Heading2"/>
        <w:spacing w:after="120"/>
        <w:rPr>
          <w:b/>
          <w:sz w:val="18"/>
          <w:szCs w:val="18"/>
        </w:rPr>
      </w:pPr>
      <w:r w:rsidRPr="00E36723">
        <w:rPr>
          <w:b/>
          <w:sz w:val="18"/>
          <w:szCs w:val="18"/>
        </w:rPr>
        <w:t>Schedule 8 – List of Change Orders</w:t>
      </w:r>
    </w:p>
    <w:tbl>
      <w:tblPr>
        <w:tblW w:w="1017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411"/>
        <w:gridCol w:w="2015"/>
        <w:gridCol w:w="2334"/>
        <w:gridCol w:w="4410"/>
      </w:tblGrid>
      <w:tr w:rsidR="002A1D34" w:rsidRPr="00E36723" w14:paraId="4181EBF2" w14:textId="77777777" w:rsidTr="00AF1417">
        <w:trPr>
          <w:trHeight w:val="15"/>
          <w:tblHeader/>
        </w:trPr>
        <w:tc>
          <w:tcPr>
            <w:tcW w:w="1411" w:type="dxa"/>
            <w:shd w:val="clear" w:color="000080" w:fill="D9D9D9"/>
            <w:vAlign w:val="center"/>
          </w:tcPr>
          <w:p w14:paraId="4181EBEE" w14:textId="77777777" w:rsidR="00AF1417" w:rsidRPr="00E36723" w:rsidRDefault="00EA6866" w:rsidP="00B82F2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6723">
              <w:rPr>
                <w:rFonts w:ascii="Arial" w:hAnsi="Arial" w:cs="Arial"/>
                <w:b/>
                <w:sz w:val="18"/>
                <w:szCs w:val="18"/>
              </w:rPr>
              <w:t>Change Order Number</w:t>
            </w:r>
          </w:p>
        </w:tc>
        <w:tc>
          <w:tcPr>
            <w:tcW w:w="2015" w:type="dxa"/>
            <w:shd w:val="clear" w:color="000080" w:fill="D9D9D9"/>
            <w:vAlign w:val="center"/>
          </w:tcPr>
          <w:p w14:paraId="4181EBEF" w14:textId="77777777" w:rsidR="00AF1417" w:rsidRPr="00E36723" w:rsidRDefault="00EA6866" w:rsidP="00B82F2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6723">
              <w:rPr>
                <w:rFonts w:ascii="Arial" w:hAnsi="Arial" w:cs="Arial"/>
                <w:b/>
                <w:sz w:val="18"/>
                <w:szCs w:val="18"/>
              </w:rPr>
              <w:t>Change Order Date</w:t>
            </w:r>
          </w:p>
        </w:tc>
        <w:tc>
          <w:tcPr>
            <w:tcW w:w="2334" w:type="dxa"/>
            <w:shd w:val="clear" w:color="000080" w:fill="D9D9D9"/>
            <w:vAlign w:val="center"/>
          </w:tcPr>
          <w:p w14:paraId="4181EBF0" w14:textId="77777777" w:rsidR="00AF1417" w:rsidRPr="00E36723" w:rsidRDefault="00EA6866" w:rsidP="00B82F2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6723">
              <w:rPr>
                <w:rFonts w:ascii="Arial" w:hAnsi="Arial" w:cs="Arial"/>
                <w:b/>
                <w:sz w:val="18"/>
                <w:szCs w:val="18"/>
              </w:rPr>
              <w:t>Change Order Author</w:t>
            </w:r>
          </w:p>
        </w:tc>
        <w:tc>
          <w:tcPr>
            <w:tcW w:w="4410" w:type="dxa"/>
            <w:shd w:val="clear" w:color="000080" w:fill="D9D9D9"/>
            <w:vAlign w:val="center"/>
          </w:tcPr>
          <w:p w14:paraId="4181EBF1" w14:textId="77777777" w:rsidR="00AF1417" w:rsidRPr="00E36723" w:rsidRDefault="00EA6866" w:rsidP="00B82F2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6723">
              <w:rPr>
                <w:rFonts w:ascii="Arial" w:hAnsi="Arial" w:cs="Arial"/>
                <w:b/>
                <w:sz w:val="18"/>
                <w:szCs w:val="18"/>
              </w:rPr>
              <w:t>Change Order Description</w:t>
            </w:r>
          </w:p>
        </w:tc>
      </w:tr>
      <w:tr w:rsidR="002A1D34" w:rsidRPr="00E36723" w14:paraId="4181EBF7" w14:textId="77777777" w:rsidTr="00AF1417">
        <w:trPr>
          <w:trHeight w:val="327"/>
        </w:trPr>
        <w:tc>
          <w:tcPr>
            <w:tcW w:w="1411" w:type="dxa"/>
          </w:tcPr>
          <w:p w14:paraId="4181EBF3" w14:textId="22B9F302" w:rsidR="00AF1417" w:rsidRPr="00E36723" w:rsidRDefault="00635C0B" w:rsidP="008D21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5C0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35C0B">
              <w:rPr>
                <w:rFonts w:ascii="Arial" w:hAnsi="Arial" w:cs="Arial"/>
                <w:sz w:val="18"/>
                <w:szCs w:val="18"/>
                <w:highlight w:val="yellow"/>
              </w:rPr>
              <w:instrText>MACROBUTTON NoMacro [Please insert]</w:instrText>
            </w:r>
            <w:r w:rsidRPr="00635C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15" w:type="dxa"/>
          </w:tcPr>
          <w:p w14:paraId="4181EBF4" w14:textId="77777777" w:rsidR="00AF1417" w:rsidRPr="00E36723" w:rsidRDefault="00AF1417" w:rsidP="008D21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4" w:type="dxa"/>
          </w:tcPr>
          <w:p w14:paraId="4181EBF5" w14:textId="77777777" w:rsidR="00AF1417" w:rsidRPr="00E36723" w:rsidRDefault="00AF1417" w:rsidP="008D21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</w:tcPr>
          <w:p w14:paraId="4181EBF6" w14:textId="77777777" w:rsidR="00AF1417" w:rsidRPr="00E36723" w:rsidRDefault="00AF1417" w:rsidP="008D21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BFC" w14:textId="77777777" w:rsidTr="00AF1417">
        <w:trPr>
          <w:trHeight w:val="285"/>
        </w:trPr>
        <w:tc>
          <w:tcPr>
            <w:tcW w:w="1411" w:type="dxa"/>
          </w:tcPr>
          <w:p w14:paraId="4181EBF8" w14:textId="77777777" w:rsidR="00AF1417" w:rsidRPr="00E36723" w:rsidRDefault="00AF1417" w:rsidP="008D21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</w:tcPr>
          <w:p w14:paraId="4181EBF9" w14:textId="77777777" w:rsidR="00AF1417" w:rsidRPr="00E36723" w:rsidRDefault="00AF1417" w:rsidP="008D21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4" w:type="dxa"/>
          </w:tcPr>
          <w:p w14:paraId="4181EBFA" w14:textId="77777777" w:rsidR="00AF1417" w:rsidRPr="00E36723" w:rsidRDefault="00AF1417" w:rsidP="008D21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</w:tcPr>
          <w:p w14:paraId="4181EBFB" w14:textId="77777777" w:rsidR="00AF1417" w:rsidRPr="00E36723" w:rsidRDefault="00AF1417" w:rsidP="008D21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C01" w14:textId="77777777" w:rsidTr="00AF1417">
        <w:trPr>
          <w:trHeight w:val="285"/>
        </w:trPr>
        <w:tc>
          <w:tcPr>
            <w:tcW w:w="1411" w:type="dxa"/>
          </w:tcPr>
          <w:p w14:paraId="4181EBFD" w14:textId="77777777" w:rsidR="00AF1417" w:rsidRPr="00E36723" w:rsidRDefault="00AF1417" w:rsidP="008D21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</w:tcPr>
          <w:p w14:paraId="4181EBFE" w14:textId="77777777" w:rsidR="00AF1417" w:rsidRPr="00E36723" w:rsidRDefault="00AF1417" w:rsidP="008D21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4" w:type="dxa"/>
          </w:tcPr>
          <w:p w14:paraId="4181EBFF" w14:textId="77777777" w:rsidR="00AF1417" w:rsidRPr="00E36723" w:rsidRDefault="00AF1417" w:rsidP="008D21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</w:tcPr>
          <w:p w14:paraId="4181EC00" w14:textId="77777777" w:rsidR="00AF1417" w:rsidRPr="00E36723" w:rsidRDefault="00AF1417" w:rsidP="008D21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C06" w14:textId="77777777" w:rsidTr="00AF1417">
        <w:trPr>
          <w:trHeight w:val="285"/>
        </w:trPr>
        <w:tc>
          <w:tcPr>
            <w:tcW w:w="1411" w:type="dxa"/>
          </w:tcPr>
          <w:p w14:paraId="4181EC02" w14:textId="77777777" w:rsidR="00AF1417" w:rsidRPr="00E36723" w:rsidRDefault="00AF1417" w:rsidP="008D21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</w:tcPr>
          <w:p w14:paraId="4181EC03" w14:textId="77777777" w:rsidR="00AF1417" w:rsidRPr="00E36723" w:rsidRDefault="00AF1417" w:rsidP="008D21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4" w:type="dxa"/>
          </w:tcPr>
          <w:p w14:paraId="4181EC04" w14:textId="77777777" w:rsidR="00AF1417" w:rsidRPr="00E36723" w:rsidRDefault="00AF1417" w:rsidP="008D21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</w:tcPr>
          <w:p w14:paraId="4181EC05" w14:textId="77777777" w:rsidR="00AF1417" w:rsidRPr="00E36723" w:rsidRDefault="00AF1417" w:rsidP="008D21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C0B" w14:textId="77777777" w:rsidTr="00AF1417">
        <w:trPr>
          <w:trHeight w:val="285"/>
        </w:trPr>
        <w:tc>
          <w:tcPr>
            <w:tcW w:w="1411" w:type="dxa"/>
          </w:tcPr>
          <w:p w14:paraId="4181EC07" w14:textId="77777777" w:rsidR="00AF1417" w:rsidRPr="00E36723" w:rsidRDefault="00AF1417" w:rsidP="008D21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</w:tcPr>
          <w:p w14:paraId="4181EC08" w14:textId="77777777" w:rsidR="00AF1417" w:rsidRPr="00E36723" w:rsidRDefault="00AF1417" w:rsidP="008D21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4" w:type="dxa"/>
          </w:tcPr>
          <w:p w14:paraId="4181EC09" w14:textId="77777777" w:rsidR="00AF1417" w:rsidRPr="00E36723" w:rsidRDefault="00AF1417" w:rsidP="008D21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</w:tcPr>
          <w:p w14:paraId="4181EC0A" w14:textId="77777777" w:rsidR="00AF1417" w:rsidRPr="00E36723" w:rsidRDefault="00AF1417" w:rsidP="008D21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C10" w14:textId="77777777" w:rsidTr="00AF1417">
        <w:trPr>
          <w:trHeight w:val="285"/>
        </w:trPr>
        <w:tc>
          <w:tcPr>
            <w:tcW w:w="1411" w:type="dxa"/>
          </w:tcPr>
          <w:p w14:paraId="4181EC0C" w14:textId="77777777" w:rsidR="00AF1417" w:rsidRPr="00E36723" w:rsidRDefault="00AF1417" w:rsidP="008D21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</w:tcPr>
          <w:p w14:paraId="4181EC0D" w14:textId="77777777" w:rsidR="00AF1417" w:rsidRPr="00E36723" w:rsidRDefault="00AF1417" w:rsidP="008D21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4" w:type="dxa"/>
          </w:tcPr>
          <w:p w14:paraId="4181EC0E" w14:textId="77777777" w:rsidR="00AF1417" w:rsidRPr="00E36723" w:rsidRDefault="00AF1417" w:rsidP="008D21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</w:tcPr>
          <w:p w14:paraId="4181EC0F" w14:textId="77777777" w:rsidR="00AF1417" w:rsidRPr="00E36723" w:rsidRDefault="00AF1417" w:rsidP="008D21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34" w:rsidRPr="00E36723" w14:paraId="4181EC15" w14:textId="77777777" w:rsidTr="00AF1417">
        <w:trPr>
          <w:trHeight w:val="285"/>
        </w:trPr>
        <w:tc>
          <w:tcPr>
            <w:tcW w:w="1411" w:type="dxa"/>
          </w:tcPr>
          <w:p w14:paraId="4181EC11" w14:textId="77777777" w:rsidR="00AF1417" w:rsidRPr="00E36723" w:rsidRDefault="00AF1417" w:rsidP="008D21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</w:tcPr>
          <w:p w14:paraId="4181EC12" w14:textId="77777777" w:rsidR="00AF1417" w:rsidRPr="00E36723" w:rsidRDefault="00AF1417" w:rsidP="008D21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4" w:type="dxa"/>
          </w:tcPr>
          <w:p w14:paraId="4181EC13" w14:textId="77777777" w:rsidR="00AF1417" w:rsidRPr="00E36723" w:rsidRDefault="00AF1417" w:rsidP="008D21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</w:tcPr>
          <w:p w14:paraId="4181EC14" w14:textId="77777777" w:rsidR="00AF1417" w:rsidRPr="00E36723" w:rsidRDefault="00AF1417" w:rsidP="008D21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81EC17" w14:textId="77777777" w:rsidR="00FC4E3B" w:rsidRPr="00E36723" w:rsidRDefault="00FC4E3B" w:rsidP="00EA52FB">
      <w:pPr>
        <w:rPr>
          <w:rFonts w:ascii="Arial" w:hAnsi="Arial" w:cs="Arial"/>
          <w:sz w:val="18"/>
          <w:szCs w:val="18"/>
        </w:rPr>
      </w:pPr>
    </w:p>
    <w:sectPr w:rsidR="00FC4E3B" w:rsidRPr="00E36723" w:rsidSect="00AF14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C4FDF" w14:textId="77777777" w:rsidR="00171161" w:rsidRDefault="00171161">
      <w:r>
        <w:separator/>
      </w:r>
    </w:p>
  </w:endnote>
  <w:endnote w:type="continuationSeparator" w:id="0">
    <w:p w14:paraId="68ED90E6" w14:textId="77777777" w:rsidR="00171161" w:rsidRDefault="0017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6C2F8" w14:textId="77777777" w:rsidR="001D7A04" w:rsidRDefault="001D7A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EC1A" w14:textId="07E09BC7" w:rsidR="00AF1417" w:rsidRDefault="00EA6866" w:rsidP="00223D5E">
    <w:pPr>
      <w:pStyle w:val="Footer"/>
      <w:tabs>
        <w:tab w:val="clear" w:pos="4320"/>
        <w:tab w:val="clear" w:pos="8640"/>
        <w:tab w:val="left" w:pos="5320"/>
      </w:tabs>
      <w:jc w:val="center"/>
      <w:rPr>
        <w:rFonts w:ascii="Arial" w:hAnsi="Arial" w:cs="Arial"/>
        <w:sz w:val="16"/>
        <w:szCs w:val="16"/>
      </w:rPr>
    </w:pPr>
    <w:del w:id="34" w:author="Hayes, Jason" w:date="2023-02-23T16:11:00Z">
      <w:r w:rsidDel="003F35AF">
        <w:rPr>
          <w:rFonts w:ascii="Arial" w:hAnsi="Arial" w:cs="Arial"/>
          <w:sz w:val="16"/>
          <w:szCs w:val="16"/>
        </w:rPr>
        <w:delText>HCE</w:delText>
      </w:r>
    </w:del>
    <w:ins w:id="35" w:author="Hayes, Jason" w:date="2023-02-23T16:11:00Z">
      <w:r w:rsidR="003F35AF">
        <w:rPr>
          <w:rFonts w:ascii="Arial" w:hAnsi="Arial" w:cs="Arial"/>
          <w:sz w:val="16"/>
          <w:szCs w:val="16"/>
        </w:rPr>
        <w:t>TRIDIUM</w:t>
      </w:r>
    </w:ins>
    <w:r>
      <w:rPr>
        <w:rFonts w:ascii="Arial" w:hAnsi="Arial" w:cs="Arial"/>
        <w:sz w:val="16"/>
        <w:szCs w:val="16"/>
      </w:rPr>
      <w:t>_SOW_v2.</w:t>
    </w:r>
    <w:r w:rsidR="00F10F69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_</w:t>
    </w:r>
    <w:r w:rsidR="004E779F">
      <w:rPr>
        <w:rFonts w:ascii="Arial" w:hAnsi="Arial" w:cs="Arial"/>
        <w:sz w:val="16"/>
        <w:szCs w:val="16"/>
      </w:rPr>
      <w:t>January2023</w:t>
    </w:r>
  </w:p>
  <w:p w14:paraId="63E88B4D" w14:textId="2678EFCF" w:rsidR="001D7A04" w:rsidRPr="001D7A04" w:rsidRDefault="001D7A04" w:rsidP="001D7A04">
    <w:pPr>
      <w:pStyle w:val="Footer"/>
      <w:tabs>
        <w:tab w:val="clear" w:pos="4320"/>
        <w:tab w:val="clear" w:pos="8640"/>
        <w:tab w:val="left" w:pos="5320"/>
      </w:tabs>
      <w:jc w:val="right"/>
      <w:rPr>
        <w:rFonts w:ascii="Arial" w:hAnsi="Arial" w:cs="Arial"/>
        <w:sz w:val="16"/>
        <w:szCs w:val="16"/>
      </w:rPr>
    </w:pPr>
    <w:r w:rsidRPr="001D7A04">
      <w:rPr>
        <w:rFonts w:ascii="Arial" w:hAnsi="Arial" w:cs="Arial"/>
        <w:sz w:val="16"/>
        <w:szCs w:val="16"/>
      </w:rPr>
      <w:t xml:space="preserve">Page </w:t>
    </w:r>
    <w:r w:rsidRPr="001D7A04">
      <w:rPr>
        <w:rFonts w:ascii="Arial" w:hAnsi="Arial" w:cs="Arial"/>
        <w:sz w:val="16"/>
        <w:szCs w:val="16"/>
      </w:rPr>
      <w:fldChar w:fldCharType="begin"/>
    </w:r>
    <w:r w:rsidRPr="001D7A04">
      <w:rPr>
        <w:rFonts w:ascii="Arial" w:hAnsi="Arial" w:cs="Arial"/>
        <w:sz w:val="16"/>
        <w:szCs w:val="16"/>
      </w:rPr>
      <w:instrText xml:space="preserve"> PAGE  \* Arabic  \* MERGEFORMAT </w:instrText>
    </w:r>
    <w:r w:rsidRPr="001D7A04">
      <w:rPr>
        <w:rFonts w:ascii="Arial" w:hAnsi="Arial" w:cs="Arial"/>
        <w:sz w:val="16"/>
        <w:szCs w:val="16"/>
      </w:rPr>
      <w:fldChar w:fldCharType="separate"/>
    </w:r>
    <w:r w:rsidRPr="001D7A04">
      <w:rPr>
        <w:rFonts w:ascii="Arial" w:hAnsi="Arial" w:cs="Arial"/>
        <w:noProof/>
        <w:sz w:val="16"/>
        <w:szCs w:val="16"/>
      </w:rPr>
      <w:t>1</w:t>
    </w:r>
    <w:r w:rsidRPr="001D7A04">
      <w:rPr>
        <w:rFonts w:ascii="Arial" w:hAnsi="Arial" w:cs="Arial"/>
        <w:sz w:val="16"/>
        <w:szCs w:val="16"/>
      </w:rPr>
      <w:fldChar w:fldCharType="end"/>
    </w:r>
    <w:r w:rsidRPr="001D7A04">
      <w:rPr>
        <w:rFonts w:ascii="Arial" w:hAnsi="Arial" w:cs="Arial"/>
        <w:sz w:val="16"/>
        <w:szCs w:val="16"/>
      </w:rPr>
      <w:t xml:space="preserve"> of </w:t>
    </w:r>
    <w:r w:rsidRPr="001D7A04">
      <w:rPr>
        <w:rFonts w:ascii="Arial" w:hAnsi="Arial" w:cs="Arial"/>
        <w:sz w:val="16"/>
        <w:szCs w:val="16"/>
      </w:rPr>
      <w:fldChar w:fldCharType="begin"/>
    </w:r>
    <w:r w:rsidRPr="001D7A04">
      <w:rPr>
        <w:rFonts w:ascii="Arial" w:hAnsi="Arial" w:cs="Arial"/>
        <w:sz w:val="16"/>
        <w:szCs w:val="16"/>
      </w:rPr>
      <w:instrText xml:space="preserve"> NUMPAGES  \* Arabic  \* MERGEFORMAT </w:instrText>
    </w:r>
    <w:r w:rsidRPr="001D7A04">
      <w:rPr>
        <w:rFonts w:ascii="Arial" w:hAnsi="Arial" w:cs="Arial"/>
        <w:sz w:val="16"/>
        <w:szCs w:val="16"/>
      </w:rPr>
      <w:fldChar w:fldCharType="separate"/>
    </w:r>
    <w:r w:rsidRPr="001D7A04">
      <w:rPr>
        <w:rFonts w:ascii="Arial" w:hAnsi="Arial" w:cs="Arial"/>
        <w:noProof/>
        <w:sz w:val="16"/>
        <w:szCs w:val="16"/>
      </w:rPr>
      <w:t>2</w:t>
    </w:r>
    <w:r w:rsidRPr="001D7A04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EC1B" w14:textId="6724928E" w:rsidR="00317673" w:rsidRPr="007D0B7D" w:rsidRDefault="00EA6866" w:rsidP="009A786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del w:id="36" w:author="Hayes, Jason" w:date="2023-02-23T16:11:00Z">
      <w:r w:rsidDel="003F35AF">
        <w:rPr>
          <w:rFonts w:ascii="Arial" w:hAnsi="Arial" w:cs="Arial"/>
          <w:sz w:val="16"/>
          <w:szCs w:val="16"/>
        </w:rPr>
        <w:delText>HCE</w:delText>
      </w:r>
    </w:del>
    <w:proofErr w:type="spellStart"/>
    <w:ins w:id="37" w:author="Hayes, Jason" w:date="2023-02-23T16:11:00Z">
      <w:r w:rsidR="003F35AF">
        <w:rPr>
          <w:rFonts w:ascii="Arial" w:hAnsi="Arial" w:cs="Arial"/>
          <w:sz w:val="16"/>
          <w:szCs w:val="16"/>
        </w:rPr>
        <w:t>TRIDIUM</w:t>
      </w:r>
    </w:ins>
    <w:r>
      <w:rPr>
        <w:rFonts w:ascii="Arial" w:hAnsi="Arial" w:cs="Arial"/>
        <w:sz w:val="16"/>
        <w:szCs w:val="16"/>
      </w:rPr>
      <w:t>_Service</w:t>
    </w:r>
    <w:proofErr w:type="spellEnd"/>
    <w:r>
      <w:rPr>
        <w:rFonts w:ascii="Arial" w:hAnsi="Arial" w:cs="Arial"/>
        <w:sz w:val="16"/>
        <w:szCs w:val="16"/>
      </w:rPr>
      <w:t xml:space="preserve"> Terms_v2.0_22Jan2020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3F90F" w14:textId="77777777" w:rsidR="00171161" w:rsidRDefault="00171161">
      <w:r>
        <w:separator/>
      </w:r>
    </w:p>
  </w:footnote>
  <w:footnote w:type="continuationSeparator" w:id="0">
    <w:p w14:paraId="2E9C3470" w14:textId="77777777" w:rsidR="00171161" w:rsidRDefault="00171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E24B" w14:textId="77777777" w:rsidR="001D7A04" w:rsidRDefault="001D7A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3C75" w14:textId="77777777" w:rsidR="001D7A04" w:rsidRDefault="001D7A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0EF64" w14:textId="77777777" w:rsidR="001D7A04" w:rsidRDefault="001D7A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C63DF"/>
    <w:multiLevelType w:val="multilevel"/>
    <w:tmpl w:val="35F0B30A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Heading2"/>
      <w:isLgl/>
      <w:lvlText w:val="%1.%2."/>
      <w:lvlJc w:val="left"/>
      <w:pPr>
        <w:tabs>
          <w:tab w:val="num" w:pos="993"/>
        </w:tabs>
        <w:ind w:left="993" w:firstLine="0"/>
      </w:pPr>
      <w:rPr>
        <w:rFonts w:ascii="Arial Bold" w:hAnsi="Arial Bold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8"/>
        <w:szCs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0"/>
        </w:tabs>
        <w:ind w:left="0" w:firstLine="72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1164368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yes, Jason">
    <w15:presenceInfo w15:providerId="AD" w15:userId="S::Jason.Hayes@Honeywell.com::d0f6a91c-cfa3-4088-a66e-a31c5fca2b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17"/>
    <w:rsid w:val="00046537"/>
    <w:rsid w:val="00081069"/>
    <w:rsid w:val="000D4F4E"/>
    <w:rsid w:val="000F5F50"/>
    <w:rsid w:val="00103968"/>
    <w:rsid w:val="001432DE"/>
    <w:rsid w:val="001528B8"/>
    <w:rsid w:val="00171161"/>
    <w:rsid w:val="001A7784"/>
    <w:rsid w:val="001D7A04"/>
    <w:rsid w:val="001E6D65"/>
    <w:rsid w:val="00223D5E"/>
    <w:rsid w:val="00235831"/>
    <w:rsid w:val="00244D86"/>
    <w:rsid w:val="002A1D34"/>
    <w:rsid w:val="002C4A38"/>
    <w:rsid w:val="002E4F64"/>
    <w:rsid w:val="00317673"/>
    <w:rsid w:val="00321DB3"/>
    <w:rsid w:val="003739AA"/>
    <w:rsid w:val="003F35AF"/>
    <w:rsid w:val="00424C42"/>
    <w:rsid w:val="004856A1"/>
    <w:rsid w:val="00490665"/>
    <w:rsid w:val="0049179D"/>
    <w:rsid w:val="004D4E68"/>
    <w:rsid w:val="004E51FE"/>
    <w:rsid w:val="004E779F"/>
    <w:rsid w:val="004F4912"/>
    <w:rsid w:val="005215D0"/>
    <w:rsid w:val="00530099"/>
    <w:rsid w:val="00534541"/>
    <w:rsid w:val="005522AD"/>
    <w:rsid w:val="005C2793"/>
    <w:rsid w:val="00612057"/>
    <w:rsid w:val="00635C0B"/>
    <w:rsid w:val="00714C9F"/>
    <w:rsid w:val="00752D71"/>
    <w:rsid w:val="007570C3"/>
    <w:rsid w:val="00762F5B"/>
    <w:rsid w:val="00790CBA"/>
    <w:rsid w:val="007D0B7D"/>
    <w:rsid w:val="007D3967"/>
    <w:rsid w:val="00803413"/>
    <w:rsid w:val="00803EA4"/>
    <w:rsid w:val="008807BB"/>
    <w:rsid w:val="00887D0B"/>
    <w:rsid w:val="008A6A16"/>
    <w:rsid w:val="008C1710"/>
    <w:rsid w:val="008D216E"/>
    <w:rsid w:val="00961E6E"/>
    <w:rsid w:val="00964EB6"/>
    <w:rsid w:val="009A7835"/>
    <w:rsid w:val="009A7868"/>
    <w:rsid w:val="009D3197"/>
    <w:rsid w:val="009D6DE0"/>
    <w:rsid w:val="009F6ADE"/>
    <w:rsid w:val="00A46148"/>
    <w:rsid w:val="00A50D67"/>
    <w:rsid w:val="00A67005"/>
    <w:rsid w:val="00AA3E72"/>
    <w:rsid w:val="00AB59F3"/>
    <w:rsid w:val="00AC2D10"/>
    <w:rsid w:val="00AF1417"/>
    <w:rsid w:val="00B40225"/>
    <w:rsid w:val="00B57709"/>
    <w:rsid w:val="00B82F22"/>
    <w:rsid w:val="00BB369E"/>
    <w:rsid w:val="00BD19E9"/>
    <w:rsid w:val="00BD28CC"/>
    <w:rsid w:val="00BD3B48"/>
    <w:rsid w:val="00BD69F5"/>
    <w:rsid w:val="00C12AD2"/>
    <w:rsid w:val="00C740DE"/>
    <w:rsid w:val="00C963E7"/>
    <w:rsid w:val="00CA4296"/>
    <w:rsid w:val="00CD6D53"/>
    <w:rsid w:val="00CE19A1"/>
    <w:rsid w:val="00CF298F"/>
    <w:rsid w:val="00D10246"/>
    <w:rsid w:val="00D30227"/>
    <w:rsid w:val="00D97B49"/>
    <w:rsid w:val="00DB78DC"/>
    <w:rsid w:val="00E14F89"/>
    <w:rsid w:val="00E36723"/>
    <w:rsid w:val="00EA52FB"/>
    <w:rsid w:val="00EA6866"/>
    <w:rsid w:val="00F10F69"/>
    <w:rsid w:val="00F30A00"/>
    <w:rsid w:val="00FC4E3B"/>
    <w:rsid w:val="00FD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1EA95"/>
  <w15:chartTrackingRefBased/>
  <w15:docId w15:val="{033182B9-40BB-4EB0-B7F8-2E81336F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F141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AF1417"/>
    <w:pPr>
      <w:keepNext/>
      <w:spacing w:after="240"/>
      <w:jc w:val="center"/>
      <w:outlineLvl w:val="0"/>
    </w:pPr>
    <w:rPr>
      <w:rFonts w:ascii="Arial Bold" w:eastAsia="Times New Roman" w:hAnsi="Arial Bold"/>
      <w:b/>
      <w:bCs/>
      <w:caps/>
      <w:sz w:val="20"/>
      <w:szCs w:val="20"/>
      <w:u w:val="single"/>
    </w:rPr>
  </w:style>
  <w:style w:type="paragraph" w:styleId="Heading2">
    <w:name w:val="heading 2"/>
    <w:basedOn w:val="Normal"/>
    <w:link w:val="Heading2Char"/>
    <w:uiPriority w:val="2"/>
    <w:unhideWhenUsed/>
    <w:qFormat/>
    <w:rsid w:val="00AF1417"/>
    <w:pPr>
      <w:numPr>
        <w:ilvl w:val="1"/>
        <w:numId w:val="1"/>
      </w:numPr>
      <w:tabs>
        <w:tab w:val="clear" w:pos="993"/>
        <w:tab w:val="num" w:pos="0"/>
      </w:tabs>
      <w:spacing w:after="240"/>
      <w:ind w:left="0"/>
      <w:jc w:val="both"/>
      <w:outlineLvl w:val="1"/>
    </w:pPr>
    <w:rPr>
      <w:rFonts w:ascii="Arial" w:eastAsia="Times New Roman" w:hAnsi="Arial" w:cs="Arial"/>
      <w:bCs/>
      <w:iCs/>
      <w:sz w:val="20"/>
      <w:szCs w:val="20"/>
    </w:rPr>
  </w:style>
  <w:style w:type="paragraph" w:styleId="Heading3">
    <w:name w:val="heading 3"/>
    <w:basedOn w:val="Normal"/>
    <w:link w:val="Heading3Char"/>
    <w:uiPriority w:val="2"/>
    <w:unhideWhenUsed/>
    <w:qFormat/>
    <w:rsid w:val="00AF1417"/>
    <w:pPr>
      <w:numPr>
        <w:ilvl w:val="2"/>
        <w:numId w:val="1"/>
      </w:numPr>
      <w:spacing w:after="240"/>
      <w:jc w:val="both"/>
      <w:outlineLvl w:val="2"/>
    </w:pPr>
    <w:rPr>
      <w:rFonts w:ascii="Arial" w:eastAsia="Times New Roman" w:hAnsi="Arial" w:cs="Arial"/>
      <w:bCs/>
      <w:sz w:val="20"/>
      <w:szCs w:val="20"/>
    </w:rPr>
  </w:style>
  <w:style w:type="paragraph" w:styleId="Heading4">
    <w:name w:val="heading 4"/>
    <w:basedOn w:val="Normal"/>
    <w:next w:val="BodyText"/>
    <w:link w:val="Heading4Char"/>
    <w:uiPriority w:val="2"/>
    <w:semiHidden/>
    <w:unhideWhenUsed/>
    <w:qFormat/>
    <w:rsid w:val="00AF1417"/>
    <w:pPr>
      <w:numPr>
        <w:ilvl w:val="3"/>
        <w:numId w:val="1"/>
      </w:numPr>
      <w:spacing w:after="240"/>
      <w:jc w:val="both"/>
      <w:outlineLvl w:val="3"/>
    </w:pPr>
    <w:rPr>
      <w:rFonts w:eastAsia="Times New Roman"/>
      <w:bCs/>
      <w:szCs w:val="28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F141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F141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F141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F141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F1417"/>
    <w:pPr>
      <w:numPr>
        <w:ilvl w:val="8"/>
        <w:numId w:val="1"/>
      </w:numPr>
      <w:spacing w:before="240" w:after="60"/>
      <w:outlineLvl w:val="8"/>
    </w:pPr>
    <w:rPr>
      <w:rFonts w:ascii="Cambria" w:eastAsia="MS Gothic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F1417"/>
    <w:rPr>
      <w:rFonts w:ascii="Arial Bold" w:eastAsia="Times New Roman" w:hAnsi="Arial Bold" w:cs="Times New Roman"/>
      <w:b/>
      <w:bCs/>
      <w:caps/>
      <w:sz w:val="20"/>
      <w:szCs w:val="20"/>
      <w:u w:val="single"/>
      <w:lang w:eastAsia="ja-JP"/>
    </w:rPr>
  </w:style>
  <w:style w:type="character" w:customStyle="1" w:styleId="Heading2Char">
    <w:name w:val="Heading 2 Char"/>
    <w:basedOn w:val="DefaultParagraphFont"/>
    <w:link w:val="Heading2"/>
    <w:uiPriority w:val="2"/>
    <w:rsid w:val="00AF1417"/>
    <w:rPr>
      <w:rFonts w:ascii="Arial" w:eastAsia="Times New Roman" w:hAnsi="Arial" w:cs="Arial"/>
      <w:bCs/>
      <w:iCs/>
      <w:sz w:val="20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2"/>
    <w:rsid w:val="00AF1417"/>
    <w:rPr>
      <w:rFonts w:ascii="Arial" w:eastAsia="Times New Roman" w:hAnsi="Arial" w:cs="Arial"/>
      <w:bCs/>
      <w:sz w:val="20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AF1417"/>
    <w:rPr>
      <w:rFonts w:ascii="Times New Roman" w:eastAsia="Times New Roman" w:hAnsi="Times New Roman" w:cs="Times New Roman"/>
      <w:bCs/>
      <w:sz w:val="24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417"/>
    <w:rPr>
      <w:rFonts w:ascii="Calibri" w:eastAsia="MS Mincho" w:hAnsi="Calibri" w:cs="Times New Roman"/>
      <w:b/>
      <w:bCs/>
      <w:i/>
      <w:iCs/>
      <w:sz w:val="26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417"/>
    <w:rPr>
      <w:rFonts w:ascii="Calibri" w:eastAsia="MS Mincho" w:hAnsi="Calibri" w:cs="Times New Roman"/>
      <w:b/>
      <w:bCs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417"/>
    <w:rPr>
      <w:rFonts w:ascii="Calibri" w:eastAsia="MS Mincho" w:hAnsi="Calibri" w:cs="Times New Roman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417"/>
    <w:rPr>
      <w:rFonts w:ascii="Calibri" w:eastAsia="MS Mincho" w:hAnsi="Calibri" w:cs="Times New Roman"/>
      <w:i/>
      <w:iCs/>
      <w:sz w:val="24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417"/>
    <w:rPr>
      <w:rFonts w:ascii="Cambria" w:eastAsia="MS Gothic" w:hAnsi="Cambria" w:cs="Times New Roman"/>
      <w:lang w:eastAsia="ja-JP"/>
    </w:rPr>
  </w:style>
  <w:style w:type="paragraph" w:styleId="Header">
    <w:name w:val="header"/>
    <w:basedOn w:val="Normal"/>
    <w:link w:val="HeaderChar"/>
    <w:uiPriority w:val="99"/>
    <w:rsid w:val="00AF1417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F1417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AF1417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F1417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AF1417"/>
    <w:pPr>
      <w:spacing w:after="240"/>
      <w:jc w:val="center"/>
      <w:outlineLvl w:val="0"/>
    </w:pPr>
    <w:rPr>
      <w:rFonts w:eastAsia="Times New Roman"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AF1417"/>
    <w:rPr>
      <w:rFonts w:ascii="Times New Roman" w:eastAsia="Times New Roman" w:hAnsi="Times New Roman" w:cs="Arial"/>
      <w:b/>
      <w:bCs/>
      <w:kern w:val="28"/>
      <w:sz w:val="24"/>
      <w:szCs w:val="32"/>
      <w:lang w:eastAsia="ja-JP"/>
    </w:rPr>
  </w:style>
  <w:style w:type="paragraph" w:styleId="BodyText">
    <w:name w:val="Body Text"/>
    <w:basedOn w:val="Normal"/>
    <w:link w:val="BodyTextChar"/>
    <w:qFormat/>
    <w:rsid w:val="00AF1417"/>
    <w:pPr>
      <w:spacing w:after="240"/>
      <w:ind w:firstLine="7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AF1417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BlockQuote">
    <w:name w:val="Block Quote"/>
    <w:basedOn w:val="Normal"/>
    <w:uiPriority w:val="1"/>
    <w:qFormat/>
    <w:rsid w:val="00AF1417"/>
    <w:pPr>
      <w:spacing w:after="240"/>
      <w:ind w:left="1440" w:right="1440"/>
    </w:pPr>
    <w:rPr>
      <w:rFonts w:eastAsia="Times New Roman" w:cs="Courier New"/>
    </w:rPr>
  </w:style>
  <w:style w:type="paragraph" w:customStyle="1" w:styleId="Normalbullet">
    <w:name w:val="Normal bullet"/>
    <w:rsid w:val="00AF1417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lePage2">
    <w:name w:val="Title Page 2"/>
    <w:basedOn w:val="Normal"/>
    <w:rsid w:val="00AF1417"/>
    <w:pPr>
      <w:ind w:left="5760" w:right="360" w:hanging="4680"/>
      <w:jc w:val="right"/>
    </w:pPr>
    <w:rPr>
      <w:rFonts w:eastAsia="Times New Roman"/>
      <w:b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AF1417"/>
    <w:pPr>
      <w:suppressAutoHyphens/>
      <w:spacing w:after="120"/>
      <w:ind w:left="360"/>
    </w:pPr>
    <w:rPr>
      <w:rFonts w:eastAsia="Times New Roman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F1417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ListBullet-DS">
    <w:name w:val="List Bullet-DS"/>
    <w:basedOn w:val="ListBullet"/>
    <w:rsid w:val="00AF1417"/>
    <w:pPr>
      <w:numPr>
        <w:numId w:val="0"/>
      </w:numPr>
      <w:tabs>
        <w:tab w:val="left" w:pos="360"/>
      </w:tabs>
      <w:spacing w:after="120"/>
      <w:contextualSpacing w:val="0"/>
    </w:pPr>
    <w:rPr>
      <w:rFonts w:eastAsia="Times New Roman"/>
      <w:szCs w:val="20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AF1417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5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F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F50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F50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3F35A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b016f-06a8-4960-a2b4-f5df54e8feaa">
      <Terms xmlns="http://schemas.microsoft.com/office/infopath/2007/PartnerControls"/>
    </lcf76f155ced4ddcb4097134ff3c332f>
    <TaxCatchAll xmlns="213af126-92eb-4bb5-8bfd-1661103a2928" xsi:nil="true"/>
    <LEAPSubtypeIDNo_x002e_ xmlns="507b016f-06a8-4960-a2b4-f5df54e8feaa" xsi:nil="true"/>
    <PublishedtoConfluence xmlns="507b016f-06a8-4960-a2b4-f5df54e8feaa">true</PublishedtoConfluenc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A0055E5AFA5498F32425AAB9416BD" ma:contentTypeVersion="18" ma:contentTypeDescription="Create a new document." ma:contentTypeScope="" ma:versionID="7032f4fe8055a5f31df6bfbb5b413d0c">
  <xsd:schema xmlns:xsd="http://www.w3.org/2001/XMLSchema" xmlns:xs="http://www.w3.org/2001/XMLSchema" xmlns:p="http://schemas.microsoft.com/office/2006/metadata/properties" xmlns:ns2="507b016f-06a8-4960-a2b4-f5df54e8feaa" xmlns:ns3="0df7c913-5f02-492d-ae45-e05b43a58c53" xmlns:ns4="213af126-92eb-4bb5-8bfd-1661103a2928" targetNamespace="http://schemas.microsoft.com/office/2006/metadata/properties" ma:root="true" ma:fieldsID="c8af3417c206f0d6cfc471311c797e4d" ns2:_="" ns3:_="" ns4:_="">
    <xsd:import namespace="507b016f-06a8-4960-a2b4-f5df54e8feaa"/>
    <xsd:import namespace="0df7c913-5f02-492d-ae45-e05b43a58c53"/>
    <xsd:import namespace="213af126-92eb-4bb5-8bfd-1661103a2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EAPSubtypeIDNo_x002e_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PublishedtoConflu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b016f-06a8-4960-a2b4-f5df54e8f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EAPSubtypeIDNo_x002e_" ma:index="19" nillable="true" ma:displayName="LEAP Subtype ID No." ma:format="Dropdown" ma:internalName="LEAPSubtypeIDNo_x002e_">
      <xsd:simpleType>
        <xsd:restriction base="dms:Text">
          <xsd:maxLength value="4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bc46713-8fa2-488a-ac8b-ad618560c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ublishedtoConfluence" ma:index="25" nillable="true" ma:displayName="Published to Confluence" ma:default="1" ma:format="Dropdown" ma:internalName="PublishedtoConfluenc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7c913-5f02-492d-ae45-e05b43a58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af126-92eb-4bb5-8bfd-1661103a292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0e2dcf05-8b09-4a4e-a5c2-15a9d0a29313}" ma:internalName="TaxCatchAll" ma:showField="CatchAllData" ma:web="0df7c913-5f02-492d-ae45-e05b43a58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AA84D-1F19-43EA-97DA-C95B69EB5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9F5E8-404B-403D-B5FD-1B43066461C4}">
  <ds:schemaRefs>
    <ds:schemaRef ds:uri="http://purl.org/dc/terms/"/>
    <ds:schemaRef ds:uri="http://purl.org/dc/dcmitype/"/>
    <ds:schemaRef ds:uri="http://schemas.microsoft.com/office/2006/metadata/properties"/>
    <ds:schemaRef ds:uri="507b016f-06a8-4960-a2b4-f5df54e8feaa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13af126-92eb-4bb5-8bfd-1661103a2928"/>
    <ds:schemaRef ds:uri="0df7c913-5f02-492d-ae45-e05b43a58c5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818B639-A7C7-484F-B9A7-E06C9CC77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b016f-06a8-4960-a2b4-f5df54e8feaa"/>
    <ds:schemaRef ds:uri="0df7c913-5f02-492d-ae45-e05b43a58c53"/>
    <ds:schemaRef ds:uri="213af126-92eb-4bb5-8bfd-1661103a2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46e5e1-5d42-4630-bacd-c69bfdcbd5e8}" enabled="1" method="Standard" siteId="{96ece526-9c7d-48b0-8daf-8b93c90a5d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5032</Characters>
  <Application>Microsoft Office Word</Application>
  <DocSecurity>4</DocSecurity>
  <Lines>41</Lines>
  <Paragraphs>11</Paragraphs>
  <ScaleCrop>false</ScaleCrop>
  <HeadingPairs>
    <vt:vector size="2" baseType="variant">
      <vt:variant>
        <vt:lpstr/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Hayes, Jason</dc:creator>
  <cp:lastModifiedBy>Byrnes, Danielle</cp:lastModifiedBy>
  <cp:revision>2</cp:revision>
  <dcterms:created xsi:type="dcterms:W3CDTF">2023-02-28T18:32:00Z</dcterms:created>
  <dcterms:modified xsi:type="dcterms:W3CDTF">2023-02-28T18:32:00Z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0x0101005A6A0055E5AFA5498F32425AAB9416BD</vt:lpwstr>
  </property>
  <property fmtid="{D5CDD505-2E9C-101B-9397-08002B2CF9AE}" pid="3" name="MediaServiceImageTags">
    <vt:lpwstr/>
  </property>
  <property fmtid="{D5CDD505-2E9C-101B-9397-08002B2CF9AE}" pid="4" name="MSIP_Label_d546e5e1-5d42-4630-bacd-c69bfdcbd5e8_Enabled">
    <vt:lpwstr>true</vt:lpwstr>
  </property>
  <property fmtid="{D5CDD505-2E9C-101B-9397-08002B2CF9AE}" pid="5" name="MSIP_Label_d546e5e1-5d42-4630-bacd-c69bfdcbd5e8_SetDate">
    <vt:lpwstr>2023-02-23T19:47:48Z</vt:lpwstr>
  </property>
  <property fmtid="{D5CDD505-2E9C-101B-9397-08002B2CF9AE}" pid="6" name="MSIP_Label_d546e5e1-5d42-4630-bacd-c69bfdcbd5e8_Method">
    <vt:lpwstr>Standard</vt:lpwstr>
  </property>
  <property fmtid="{D5CDD505-2E9C-101B-9397-08002B2CF9AE}" pid="7" name="MSIP_Label_d546e5e1-5d42-4630-bacd-c69bfdcbd5e8_Name">
    <vt:lpwstr>d546e5e1-5d42-4630-bacd-c69bfdcbd5e8</vt:lpwstr>
  </property>
  <property fmtid="{D5CDD505-2E9C-101B-9397-08002B2CF9AE}" pid="8" name="MSIP_Label_d546e5e1-5d42-4630-bacd-c69bfdcbd5e8_SiteId">
    <vt:lpwstr>96ece526-9c7d-48b0-8daf-8b93c90a5d18</vt:lpwstr>
  </property>
  <property fmtid="{D5CDD505-2E9C-101B-9397-08002B2CF9AE}" pid="9" name="MSIP_Label_d546e5e1-5d42-4630-bacd-c69bfdcbd5e8_ActionId">
    <vt:lpwstr>98995073-5038-4164-875f-dffb030feffb</vt:lpwstr>
  </property>
  <property fmtid="{D5CDD505-2E9C-101B-9397-08002B2CF9AE}" pid="10" name="MSIP_Label_d546e5e1-5d42-4630-bacd-c69bfdcbd5e8_ContentBits">
    <vt:lpwstr>0</vt:lpwstr>
  </property>
  <property fmtid="{D5CDD505-2E9C-101B-9397-08002B2CF9AE}" pid="11" name="SmartTag">
    <vt:lpwstr>4</vt:lpwstr>
  </property>
</Properties>
</file>